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D25B0" w:rsidRPr="004E58D3" w:rsidRDefault="004E58D3" w:rsidP="004E58D3">
      <w:pPr>
        <w:spacing w:line="560" w:lineRule="exact"/>
        <w:jc w:val="left"/>
        <w:rPr>
          <w:rFonts w:eastAsia="黑体"/>
          <w:sz w:val="32"/>
          <w:szCs w:val="44"/>
        </w:rPr>
      </w:pPr>
      <w:r w:rsidRPr="004E58D3">
        <w:rPr>
          <w:rFonts w:eastAsia="黑体"/>
          <w:noProof/>
          <w:sz w:val="32"/>
          <w:szCs w:val="44"/>
        </w:rPr>
        <w:drawing>
          <wp:anchor distT="0" distB="0" distL="114300" distR="114300" simplePos="0" relativeHeight="1024" behindDoc="0" locked="0" layoutInCell="1" allowOverlap="0" wp14:anchorId="4C4B684F" wp14:editId="03ED83B5">
            <wp:simplePos x="0" y="0"/>
            <wp:positionH relativeFrom="column">
              <wp:posOffset>-930631</wp:posOffset>
            </wp:positionH>
            <wp:positionV relativeFrom="paragraph">
              <wp:posOffset>-757885</wp:posOffset>
            </wp:positionV>
            <wp:extent cx="914400" cy="891540"/>
            <wp:effectExtent l="0" t="0" r="0" b="3810"/>
            <wp:wrapNone/>
            <wp:docPr id="1" name="图片 2" descr="团日活动"/>
            <wp:cNvGraphicFramePr/>
            <a:graphic xmlns:a="http://schemas.openxmlformats.org/drawingml/2006/main">
              <a:graphicData uri="http://schemas.openxmlformats.org/drawingml/2006/picture">
                <pic:pic xmlns:pic="http://schemas.openxmlformats.org/drawingml/2006/picture">
                  <pic:nvPicPr>
                    <pic:cNvPr id="1" name="图片 2" descr="团日活动"/>
                    <pic:cNvPicPr preferRelativeResize="0"/>
                  </pic:nvPicPr>
                  <pic:blipFill>
                    <a:blip r:embed="rId9"/>
                    <a:stretch>
                      <a:fillRect/>
                    </a:stretch>
                  </pic:blipFill>
                  <pic:spPr>
                    <a:xfrm>
                      <a:off x="0" y="0"/>
                      <a:ext cx="914400" cy="891540"/>
                    </a:xfrm>
                    <a:prstGeom prst="rect">
                      <a:avLst/>
                    </a:prstGeom>
                    <a:noFill/>
                    <a:ln w="9525">
                      <a:noFill/>
                    </a:ln>
                  </pic:spPr>
                </pic:pic>
              </a:graphicData>
            </a:graphic>
          </wp:anchor>
        </w:drawing>
      </w:r>
      <w:r w:rsidRPr="004E58D3">
        <w:rPr>
          <w:rFonts w:eastAsia="黑体"/>
          <w:sz w:val="32"/>
          <w:szCs w:val="44"/>
        </w:rPr>
        <w:t>附件</w:t>
      </w:r>
      <w:r w:rsidRPr="004E58D3">
        <w:rPr>
          <w:rFonts w:eastAsia="黑体"/>
          <w:sz w:val="32"/>
          <w:szCs w:val="44"/>
        </w:rPr>
        <w:t>1</w:t>
      </w:r>
      <w:r w:rsidRPr="004E58D3">
        <w:rPr>
          <w:rFonts w:eastAsia="黑体"/>
          <w:sz w:val="32"/>
          <w:szCs w:val="44"/>
        </w:rPr>
        <w:t>：</w:t>
      </w:r>
    </w:p>
    <w:p w:rsidR="004E58D3" w:rsidRDefault="004E58D3">
      <w:pPr>
        <w:spacing w:line="560" w:lineRule="exact"/>
        <w:jc w:val="center"/>
        <w:rPr>
          <w:rFonts w:eastAsia="方正小标宋简体" w:hint="eastAsia"/>
          <w:sz w:val="44"/>
          <w:szCs w:val="44"/>
        </w:rPr>
      </w:pPr>
    </w:p>
    <w:p w:rsidR="009013BB" w:rsidRDefault="00A11D91">
      <w:pPr>
        <w:spacing w:line="560" w:lineRule="exact"/>
        <w:jc w:val="center"/>
        <w:rPr>
          <w:rFonts w:eastAsia="方正小标宋简体"/>
          <w:sz w:val="44"/>
          <w:szCs w:val="44"/>
        </w:rPr>
      </w:pPr>
      <w:r>
        <w:rPr>
          <w:rFonts w:eastAsia="方正小标宋简体"/>
          <w:sz w:val="44"/>
          <w:szCs w:val="44"/>
        </w:rPr>
        <w:t>东莞理工学院</w:t>
      </w:r>
      <w:r>
        <w:rPr>
          <w:rFonts w:eastAsia="方正小标宋简体"/>
          <w:sz w:val="44"/>
          <w:szCs w:val="44"/>
        </w:rPr>
        <w:t>201</w:t>
      </w:r>
      <w:r>
        <w:rPr>
          <w:rFonts w:eastAsia="方正小标宋简体" w:hint="eastAsia"/>
          <w:sz w:val="44"/>
          <w:szCs w:val="44"/>
        </w:rPr>
        <w:t>7</w:t>
      </w:r>
      <w:r>
        <w:rPr>
          <w:rFonts w:eastAsia="方正小标宋简体"/>
          <w:sz w:val="44"/>
          <w:szCs w:val="44"/>
        </w:rPr>
        <w:t>-201</w:t>
      </w:r>
      <w:r>
        <w:rPr>
          <w:rFonts w:eastAsia="方正小标宋简体" w:hint="eastAsia"/>
          <w:sz w:val="44"/>
          <w:szCs w:val="44"/>
        </w:rPr>
        <w:t>8</w:t>
      </w:r>
      <w:r w:rsidR="00934FD7">
        <w:rPr>
          <w:rFonts w:eastAsia="方正小标宋简体"/>
          <w:sz w:val="44"/>
          <w:szCs w:val="44"/>
        </w:rPr>
        <w:t>学年</w:t>
      </w:r>
      <w:r>
        <w:rPr>
          <w:rFonts w:eastAsia="方正小标宋简体"/>
          <w:sz w:val="44"/>
          <w:szCs w:val="44"/>
        </w:rPr>
        <w:t>第</w:t>
      </w:r>
      <w:r>
        <w:rPr>
          <w:rFonts w:eastAsia="方正小标宋简体" w:hint="eastAsia"/>
          <w:sz w:val="44"/>
          <w:szCs w:val="44"/>
        </w:rPr>
        <w:t>二</w:t>
      </w:r>
      <w:r>
        <w:rPr>
          <w:rFonts w:eastAsia="方正小标宋简体"/>
          <w:sz w:val="44"/>
          <w:szCs w:val="44"/>
        </w:rPr>
        <w:t>学期</w:t>
      </w:r>
    </w:p>
    <w:p w:rsidR="009013BB" w:rsidRDefault="00A11D91">
      <w:pPr>
        <w:spacing w:line="560" w:lineRule="exact"/>
        <w:jc w:val="center"/>
        <w:rPr>
          <w:rFonts w:eastAsia="方正小标宋简体"/>
          <w:sz w:val="44"/>
          <w:szCs w:val="44"/>
        </w:rPr>
      </w:pPr>
      <w:r>
        <w:rPr>
          <w:rFonts w:eastAsia="方正小标宋简体"/>
          <w:sz w:val="44"/>
          <w:szCs w:val="44"/>
        </w:rPr>
        <w:t>“</w:t>
      </w:r>
      <w:r>
        <w:rPr>
          <w:rFonts w:eastAsia="方正小标宋简体"/>
          <w:sz w:val="44"/>
          <w:szCs w:val="44"/>
        </w:rPr>
        <w:t>活力在基层</w:t>
      </w:r>
      <w:r>
        <w:rPr>
          <w:rFonts w:eastAsia="方正小标宋简体"/>
          <w:sz w:val="44"/>
          <w:szCs w:val="44"/>
        </w:rPr>
        <w:t xml:space="preserve"> </w:t>
      </w:r>
      <w:r>
        <w:rPr>
          <w:rFonts w:eastAsia="方正小标宋简体"/>
          <w:sz w:val="44"/>
          <w:szCs w:val="44"/>
        </w:rPr>
        <w:t>成才在</w:t>
      </w:r>
      <w:proofErr w:type="gramStart"/>
      <w:r>
        <w:rPr>
          <w:rFonts w:eastAsia="方正小标宋简体"/>
          <w:sz w:val="44"/>
          <w:szCs w:val="44"/>
        </w:rPr>
        <w:t>莞</w:t>
      </w:r>
      <w:proofErr w:type="gramEnd"/>
      <w:r>
        <w:rPr>
          <w:rFonts w:eastAsia="方正小标宋简体"/>
          <w:sz w:val="44"/>
          <w:szCs w:val="44"/>
        </w:rPr>
        <w:t>工</w:t>
      </w:r>
      <w:r>
        <w:rPr>
          <w:rFonts w:eastAsia="方正小标宋简体"/>
          <w:sz w:val="44"/>
          <w:szCs w:val="44"/>
        </w:rPr>
        <w:t>”</w:t>
      </w:r>
    </w:p>
    <w:p w:rsidR="009013BB" w:rsidRDefault="00A11D91">
      <w:pPr>
        <w:spacing w:line="560" w:lineRule="exact"/>
        <w:jc w:val="center"/>
        <w:rPr>
          <w:rFonts w:eastAsia="方正小标宋简体"/>
          <w:sz w:val="44"/>
          <w:szCs w:val="44"/>
        </w:rPr>
      </w:pPr>
      <w:r>
        <w:rPr>
          <w:rFonts w:eastAsia="方正小标宋简体"/>
          <w:sz w:val="44"/>
          <w:szCs w:val="44"/>
        </w:rPr>
        <w:t>主题团日活动方案</w:t>
      </w:r>
    </w:p>
    <w:p w:rsidR="000224EA" w:rsidRDefault="000224EA">
      <w:pPr>
        <w:spacing w:line="560" w:lineRule="exact"/>
        <w:jc w:val="center"/>
        <w:rPr>
          <w:rFonts w:eastAsia="方正小标宋简体"/>
          <w:sz w:val="44"/>
          <w:szCs w:val="44"/>
        </w:rPr>
      </w:pPr>
    </w:p>
    <w:p w:rsidR="00881C05" w:rsidRPr="0031673E" w:rsidRDefault="0031673E">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为</w:t>
      </w:r>
      <w:r w:rsidR="00881C05" w:rsidRPr="0031673E">
        <w:rPr>
          <w:rFonts w:ascii="仿宋_GB2312" w:eastAsia="仿宋_GB2312" w:hAnsi="仿宋_GB2312" w:cs="仿宋_GB2312" w:hint="eastAsia"/>
          <w:sz w:val="32"/>
          <w:szCs w:val="32"/>
        </w:rPr>
        <w:t>全面贯彻党的十九大精神和习近平新时代中国特色社会主义思想，深入贯彻省委十二届三次全会和团的十七届七中全会精神，凝心聚力推进学校高水平理工科大学建设，</w:t>
      </w:r>
      <w:r w:rsidR="00881C05" w:rsidRPr="0031673E">
        <w:rPr>
          <w:rFonts w:ascii="仿宋_GB2312" w:eastAsia="仿宋_GB2312" w:hint="eastAsia"/>
          <w:sz w:val="32"/>
          <w:szCs w:val="32"/>
        </w:rPr>
        <w:t>响应团省委灯塔工程——广东青年大学生思想引领行动的号召，充分发挥中国特色社会主义教育的育人优势，引领广大青年学生培育和</w:t>
      </w:r>
      <w:proofErr w:type="gramStart"/>
      <w:r w:rsidR="00881C05" w:rsidRPr="0031673E">
        <w:rPr>
          <w:rFonts w:ascii="仿宋_GB2312" w:eastAsia="仿宋_GB2312" w:hint="eastAsia"/>
          <w:sz w:val="32"/>
          <w:szCs w:val="32"/>
        </w:rPr>
        <w:t>践行</w:t>
      </w:r>
      <w:proofErr w:type="gramEnd"/>
      <w:r w:rsidR="00881C05" w:rsidRPr="0031673E">
        <w:rPr>
          <w:rFonts w:ascii="仿宋_GB2312" w:eastAsia="仿宋_GB2312" w:hint="eastAsia"/>
          <w:sz w:val="32"/>
          <w:szCs w:val="32"/>
        </w:rPr>
        <w:t>社会主义核心价值观，校团委决定开</w:t>
      </w:r>
      <w:r>
        <w:rPr>
          <w:rFonts w:ascii="仿宋_GB2312" w:eastAsia="仿宋_GB2312" w:hint="eastAsia"/>
          <w:sz w:val="32"/>
          <w:szCs w:val="32"/>
        </w:rPr>
        <w:t>展</w:t>
      </w:r>
      <w:r w:rsidR="00881C05" w:rsidRPr="0031673E">
        <w:rPr>
          <w:rFonts w:ascii="仿宋_GB2312" w:eastAsia="仿宋_GB2312" w:hint="eastAsia"/>
          <w:sz w:val="32"/>
          <w:szCs w:val="32"/>
        </w:rPr>
        <w:t xml:space="preserve">“活力在基层 </w:t>
      </w:r>
      <w:r>
        <w:rPr>
          <w:rFonts w:ascii="仿宋_GB2312" w:eastAsia="仿宋_GB2312" w:hint="eastAsia"/>
          <w:sz w:val="32"/>
          <w:szCs w:val="32"/>
        </w:rPr>
        <w:t>成才在</w:t>
      </w:r>
      <w:proofErr w:type="gramStart"/>
      <w:r>
        <w:rPr>
          <w:rFonts w:ascii="仿宋_GB2312" w:eastAsia="仿宋_GB2312" w:hint="eastAsia"/>
          <w:sz w:val="32"/>
          <w:szCs w:val="32"/>
        </w:rPr>
        <w:t>莞</w:t>
      </w:r>
      <w:proofErr w:type="gramEnd"/>
      <w:r>
        <w:rPr>
          <w:rFonts w:ascii="仿宋_GB2312" w:eastAsia="仿宋_GB2312" w:hint="eastAsia"/>
          <w:sz w:val="32"/>
          <w:szCs w:val="32"/>
        </w:rPr>
        <w:t>工”主题</w:t>
      </w:r>
      <w:r w:rsidR="00881C05" w:rsidRPr="0031673E">
        <w:rPr>
          <w:rFonts w:ascii="仿宋_GB2312" w:eastAsia="仿宋_GB2312" w:hint="eastAsia"/>
          <w:sz w:val="32"/>
          <w:szCs w:val="32"/>
        </w:rPr>
        <w:t>团日活动。</w:t>
      </w:r>
    </w:p>
    <w:p w:rsidR="009013BB" w:rsidRPr="0031673E" w:rsidRDefault="00A11D91" w:rsidP="004E58D3">
      <w:pPr>
        <w:spacing w:line="560" w:lineRule="exact"/>
        <w:ind w:firstLineChars="200" w:firstLine="640"/>
        <w:rPr>
          <w:rFonts w:eastAsia="黑体"/>
          <w:sz w:val="32"/>
          <w:szCs w:val="32"/>
        </w:rPr>
      </w:pPr>
      <w:r w:rsidRPr="0031673E">
        <w:rPr>
          <w:rFonts w:eastAsia="黑体" w:hint="eastAsia"/>
          <w:sz w:val="32"/>
          <w:szCs w:val="32"/>
        </w:rPr>
        <w:t>一、</w:t>
      </w:r>
      <w:r w:rsidR="00881C05" w:rsidRPr="0031673E">
        <w:rPr>
          <w:rFonts w:eastAsia="黑体"/>
          <w:sz w:val="32"/>
          <w:szCs w:val="32"/>
        </w:rPr>
        <w:t>活动</w:t>
      </w:r>
      <w:r w:rsidR="00881C05" w:rsidRPr="0031673E">
        <w:rPr>
          <w:rFonts w:eastAsia="黑体" w:hint="eastAsia"/>
          <w:sz w:val="32"/>
          <w:szCs w:val="32"/>
        </w:rPr>
        <w:t>名称</w:t>
      </w:r>
    </w:p>
    <w:p w:rsidR="009013BB" w:rsidRPr="0031673E" w:rsidRDefault="00A11D91" w:rsidP="004E58D3">
      <w:pPr>
        <w:spacing w:line="560" w:lineRule="exact"/>
        <w:ind w:firstLineChars="200" w:firstLine="640"/>
        <w:rPr>
          <w:rFonts w:eastAsia="仿宋_GB2312"/>
          <w:sz w:val="32"/>
          <w:szCs w:val="32"/>
        </w:rPr>
      </w:pPr>
      <w:r w:rsidRPr="0031673E">
        <w:rPr>
          <w:rFonts w:eastAsia="仿宋_GB2312"/>
          <w:sz w:val="32"/>
          <w:szCs w:val="32"/>
        </w:rPr>
        <w:t>活力在基层</w:t>
      </w:r>
      <w:r w:rsidRPr="0031673E">
        <w:rPr>
          <w:rFonts w:eastAsia="仿宋_GB2312"/>
          <w:sz w:val="32"/>
          <w:szCs w:val="32"/>
        </w:rPr>
        <w:t xml:space="preserve"> </w:t>
      </w:r>
      <w:r w:rsidRPr="0031673E">
        <w:rPr>
          <w:rFonts w:eastAsia="仿宋_GB2312"/>
          <w:sz w:val="32"/>
          <w:szCs w:val="32"/>
        </w:rPr>
        <w:t>成才在</w:t>
      </w:r>
      <w:proofErr w:type="gramStart"/>
      <w:r w:rsidRPr="0031673E">
        <w:rPr>
          <w:rFonts w:eastAsia="仿宋_GB2312"/>
          <w:sz w:val="32"/>
          <w:szCs w:val="32"/>
        </w:rPr>
        <w:t>莞</w:t>
      </w:r>
      <w:proofErr w:type="gramEnd"/>
      <w:r w:rsidRPr="0031673E">
        <w:rPr>
          <w:rFonts w:eastAsia="仿宋_GB2312"/>
          <w:sz w:val="32"/>
          <w:szCs w:val="32"/>
        </w:rPr>
        <w:t>工</w:t>
      </w:r>
    </w:p>
    <w:p w:rsidR="00881C05" w:rsidRPr="0031673E" w:rsidRDefault="00881C05" w:rsidP="004E58D3">
      <w:pPr>
        <w:spacing w:line="560" w:lineRule="exact"/>
        <w:ind w:firstLineChars="200" w:firstLine="640"/>
        <w:rPr>
          <w:rFonts w:eastAsia="黑体"/>
          <w:sz w:val="32"/>
          <w:szCs w:val="32"/>
        </w:rPr>
      </w:pPr>
      <w:r w:rsidRPr="0031673E">
        <w:rPr>
          <w:rFonts w:eastAsia="黑体" w:hint="eastAsia"/>
          <w:sz w:val="32"/>
          <w:szCs w:val="32"/>
        </w:rPr>
        <w:t>二</w:t>
      </w:r>
      <w:r w:rsidRPr="0031673E">
        <w:rPr>
          <w:rFonts w:eastAsia="黑体"/>
          <w:sz w:val="32"/>
          <w:szCs w:val="32"/>
        </w:rPr>
        <w:t>、</w:t>
      </w:r>
      <w:r w:rsidRPr="0031673E">
        <w:rPr>
          <w:rFonts w:eastAsia="黑体" w:hint="eastAsia"/>
          <w:sz w:val="32"/>
          <w:szCs w:val="32"/>
        </w:rPr>
        <w:t>活动</w:t>
      </w:r>
      <w:r w:rsidRPr="0031673E">
        <w:rPr>
          <w:rFonts w:eastAsia="黑体"/>
          <w:sz w:val="32"/>
          <w:szCs w:val="32"/>
        </w:rPr>
        <w:t>主题</w:t>
      </w:r>
    </w:p>
    <w:p w:rsidR="00934FD7" w:rsidRPr="0031673E" w:rsidRDefault="00934FD7" w:rsidP="004E58D3">
      <w:pPr>
        <w:spacing w:line="560" w:lineRule="exact"/>
        <w:ind w:firstLineChars="200" w:firstLine="640"/>
        <w:rPr>
          <w:rFonts w:eastAsia="仿宋_GB2312"/>
          <w:sz w:val="32"/>
          <w:szCs w:val="32"/>
        </w:rPr>
      </w:pPr>
      <w:r w:rsidRPr="0031673E">
        <w:rPr>
          <w:rFonts w:eastAsia="仿宋_GB2312"/>
          <w:sz w:val="32"/>
          <w:szCs w:val="32"/>
        </w:rPr>
        <w:t>1</w:t>
      </w:r>
      <w:r w:rsidRPr="0031673E">
        <w:rPr>
          <w:rFonts w:eastAsia="仿宋_GB2312"/>
          <w:b/>
          <w:sz w:val="32"/>
          <w:szCs w:val="32"/>
        </w:rPr>
        <w:t>．</w:t>
      </w:r>
      <w:r w:rsidRPr="0031673E">
        <w:rPr>
          <w:rFonts w:eastAsia="仿宋_GB2312" w:hint="eastAsia"/>
          <w:sz w:val="32"/>
          <w:szCs w:val="32"/>
        </w:rPr>
        <w:t>不忘</w:t>
      </w:r>
      <w:r w:rsidRPr="0031673E">
        <w:rPr>
          <w:rFonts w:eastAsia="仿宋_GB2312"/>
          <w:sz w:val="32"/>
          <w:szCs w:val="32"/>
        </w:rPr>
        <w:t>初心</w:t>
      </w:r>
      <w:r w:rsidRPr="0031673E">
        <w:rPr>
          <w:rFonts w:eastAsia="仿宋_GB2312" w:hint="eastAsia"/>
          <w:sz w:val="32"/>
          <w:szCs w:val="32"/>
        </w:rPr>
        <w:t xml:space="preserve"> </w:t>
      </w:r>
      <w:r w:rsidR="00881C05" w:rsidRPr="0031673E">
        <w:rPr>
          <w:rFonts w:eastAsia="仿宋_GB2312" w:hint="eastAsia"/>
          <w:sz w:val="32"/>
          <w:szCs w:val="32"/>
        </w:rPr>
        <w:t>牢记使命</w:t>
      </w:r>
    </w:p>
    <w:p w:rsidR="00934FD7" w:rsidRPr="0031673E" w:rsidRDefault="00934FD7" w:rsidP="004E58D3">
      <w:pPr>
        <w:spacing w:line="560" w:lineRule="exact"/>
        <w:ind w:firstLineChars="200" w:firstLine="640"/>
        <w:rPr>
          <w:rFonts w:eastAsia="仿宋_GB2312"/>
          <w:sz w:val="32"/>
          <w:szCs w:val="32"/>
        </w:rPr>
      </w:pPr>
      <w:r w:rsidRPr="0031673E">
        <w:rPr>
          <w:rFonts w:eastAsia="仿宋_GB2312"/>
          <w:sz w:val="32"/>
          <w:szCs w:val="32"/>
        </w:rPr>
        <w:t>2</w:t>
      </w:r>
      <w:r w:rsidRPr="0031673E">
        <w:rPr>
          <w:rFonts w:eastAsia="仿宋_GB2312"/>
          <w:sz w:val="32"/>
          <w:szCs w:val="32"/>
        </w:rPr>
        <w:t>．牢记时代使命</w:t>
      </w:r>
      <w:r w:rsidRPr="0031673E">
        <w:rPr>
          <w:rFonts w:eastAsia="仿宋_GB2312"/>
          <w:sz w:val="32"/>
          <w:szCs w:val="32"/>
        </w:rPr>
        <w:t xml:space="preserve"> </w:t>
      </w:r>
      <w:r w:rsidRPr="0031673E">
        <w:rPr>
          <w:rFonts w:eastAsia="仿宋_GB2312"/>
          <w:sz w:val="32"/>
          <w:szCs w:val="32"/>
        </w:rPr>
        <w:t>书写时代华章</w:t>
      </w:r>
    </w:p>
    <w:p w:rsidR="00934FD7" w:rsidRPr="0031673E" w:rsidRDefault="00934FD7" w:rsidP="004E58D3">
      <w:pPr>
        <w:spacing w:line="560" w:lineRule="exact"/>
        <w:ind w:firstLineChars="200" w:firstLine="640"/>
        <w:rPr>
          <w:rFonts w:eastAsia="仿宋_GB2312"/>
          <w:sz w:val="32"/>
          <w:szCs w:val="32"/>
        </w:rPr>
      </w:pPr>
      <w:r w:rsidRPr="0031673E">
        <w:rPr>
          <w:rFonts w:eastAsia="仿宋_GB2312" w:hint="eastAsia"/>
          <w:sz w:val="32"/>
          <w:szCs w:val="32"/>
        </w:rPr>
        <w:t>3</w:t>
      </w:r>
      <w:r w:rsidRPr="0031673E">
        <w:rPr>
          <w:rFonts w:eastAsia="仿宋_GB2312"/>
          <w:sz w:val="32"/>
          <w:szCs w:val="32"/>
        </w:rPr>
        <w:t>．</w:t>
      </w:r>
      <w:r w:rsidRPr="0031673E">
        <w:rPr>
          <w:rFonts w:eastAsia="仿宋_GB2312" w:hint="eastAsia"/>
          <w:sz w:val="32"/>
          <w:szCs w:val="32"/>
        </w:rPr>
        <w:t>点亮灯塔之光</w:t>
      </w:r>
      <w:r w:rsidRPr="0031673E">
        <w:rPr>
          <w:rFonts w:eastAsia="仿宋_GB2312" w:hint="eastAsia"/>
          <w:sz w:val="32"/>
          <w:szCs w:val="32"/>
        </w:rPr>
        <w:t xml:space="preserve"> </w:t>
      </w:r>
      <w:r w:rsidRPr="0031673E">
        <w:rPr>
          <w:rFonts w:eastAsia="仿宋_GB2312" w:hint="eastAsia"/>
          <w:sz w:val="32"/>
          <w:szCs w:val="32"/>
        </w:rPr>
        <w:t>为青春引航</w:t>
      </w:r>
    </w:p>
    <w:p w:rsidR="00934FD7" w:rsidRPr="0031673E" w:rsidRDefault="00934FD7" w:rsidP="004E58D3">
      <w:pPr>
        <w:spacing w:line="560" w:lineRule="exact"/>
        <w:ind w:firstLineChars="200" w:firstLine="640"/>
        <w:rPr>
          <w:rFonts w:eastAsia="仿宋_GB2312"/>
          <w:sz w:val="32"/>
          <w:szCs w:val="32"/>
        </w:rPr>
      </w:pPr>
      <w:r w:rsidRPr="0031673E">
        <w:rPr>
          <w:rFonts w:eastAsia="仿宋_GB2312" w:hint="eastAsia"/>
          <w:sz w:val="32"/>
          <w:szCs w:val="32"/>
        </w:rPr>
        <w:t>4</w:t>
      </w:r>
      <w:r w:rsidRPr="0031673E">
        <w:rPr>
          <w:rFonts w:eastAsia="仿宋_GB2312"/>
          <w:sz w:val="32"/>
          <w:szCs w:val="32"/>
        </w:rPr>
        <w:t>．学习宪法精神</w:t>
      </w:r>
      <w:r w:rsidRPr="0031673E">
        <w:rPr>
          <w:rFonts w:eastAsia="仿宋_GB2312"/>
          <w:sz w:val="32"/>
          <w:szCs w:val="32"/>
        </w:rPr>
        <w:t xml:space="preserve"> </w:t>
      </w:r>
      <w:r w:rsidRPr="0031673E">
        <w:rPr>
          <w:rFonts w:eastAsia="仿宋_GB2312"/>
          <w:sz w:val="32"/>
          <w:szCs w:val="32"/>
        </w:rPr>
        <w:t>共做优秀青年</w:t>
      </w:r>
    </w:p>
    <w:p w:rsidR="00934FD7" w:rsidRPr="0031673E" w:rsidRDefault="00934FD7" w:rsidP="004E58D3">
      <w:pPr>
        <w:spacing w:line="560" w:lineRule="exact"/>
        <w:ind w:firstLineChars="200" w:firstLine="640"/>
        <w:rPr>
          <w:rFonts w:eastAsia="仿宋_GB2312"/>
          <w:sz w:val="32"/>
          <w:szCs w:val="32"/>
        </w:rPr>
      </w:pPr>
      <w:r w:rsidRPr="0031673E">
        <w:rPr>
          <w:rFonts w:eastAsia="仿宋_GB2312" w:hint="eastAsia"/>
          <w:sz w:val="32"/>
          <w:szCs w:val="32"/>
        </w:rPr>
        <w:t>5</w:t>
      </w:r>
      <w:r w:rsidRPr="0031673E">
        <w:rPr>
          <w:rFonts w:eastAsia="仿宋_GB2312"/>
          <w:sz w:val="32"/>
          <w:szCs w:val="32"/>
        </w:rPr>
        <w:t>．学风建设我先行</w:t>
      </w:r>
      <w:r w:rsidRPr="0031673E">
        <w:rPr>
          <w:rFonts w:eastAsia="仿宋_GB2312"/>
          <w:sz w:val="32"/>
          <w:szCs w:val="32"/>
        </w:rPr>
        <w:t xml:space="preserve"> </w:t>
      </w:r>
      <w:r w:rsidRPr="0031673E">
        <w:rPr>
          <w:rFonts w:eastAsia="仿宋_GB2312"/>
          <w:sz w:val="32"/>
          <w:szCs w:val="32"/>
        </w:rPr>
        <w:t>共创良好校新风</w:t>
      </w:r>
    </w:p>
    <w:p w:rsidR="0031673E" w:rsidRDefault="00881C05" w:rsidP="004E58D3">
      <w:pPr>
        <w:spacing w:line="560" w:lineRule="exact"/>
        <w:ind w:firstLineChars="200" w:firstLine="640"/>
        <w:rPr>
          <w:rFonts w:eastAsia="仿宋_GB2312"/>
          <w:sz w:val="32"/>
          <w:szCs w:val="32"/>
        </w:rPr>
      </w:pPr>
      <w:r w:rsidRPr="0031673E">
        <w:rPr>
          <w:rFonts w:eastAsia="仿宋_GB2312" w:hint="eastAsia"/>
          <w:sz w:val="32"/>
          <w:szCs w:val="32"/>
        </w:rPr>
        <w:t>6</w:t>
      </w:r>
      <w:r w:rsidRPr="0031673E">
        <w:rPr>
          <w:rFonts w:eastAsia="仿宋_GB2312"/>
          <w:sz w:val="32"/>
          <w:szCs w:val="32"/>
        </w:rPr>
        <w:t>．</w:t>
      </w:r>
      <w:r w:rsidRPr="0031673E">
        <w:rPr>
          <w:rFonts w:eastAsia="仿宋_GB2312" w:hint="eastAsia"/>
          <w:sz w:val="32"/>
          <w:szCs w:val="32"/>
        </w:rPr>
        <w:t>自选</w:t>
      </w:r>
      <w:r w:rsidRPr="0031673E">
        <w:rPr>
          <w:rFonts w:eastAsia="仿宋_GB2312"/>
          <w:sz w:val="32"/>
          <w:szCs w:val="32"/>
        </w:rPr>
        <w:t>主题</w:t>
      </w:r>
    </w:p>
    <w:p w:rsidR="00881C05" w:rsidRPr="0031673E" w:rsidRDefault="00881C05" w:rsidP="004E58D3">
      <w:pPr>
        <w:spacing w:line="560" w:lineRule="exact"/>
        <w:ind w:firstLineChars="200" w:firstLine="640"/>
        <w:rPr>
          <w:rFonts w:eastAsia="仿宋_GB2312"/>
          <w:sz w:val="32"/>
          <w:szCs w:val="32"/>
        </w:rPr>
      </w:pPr>
      <w:r w:rsidRPr="0031673E">
        <w:rPr>
          <w:rFonts w:eastAsia="仿宋_GB2312"/>
          <w:sz w:val="32"/>
          <w:szCs w:val="32"/>
        </w:rPr>
        <w:t>（注：</w:t>
      </w:r>
      <w:r w:rsidRPr="0031673E">
        <w:rPr>
          <w:rFonts w:eastAsia="仿宋_GB2312"/>
          <w:sz w:val="32"/>
          <w:szCs w:val="32"/>
        </w:rPr>
        <w:t>1</w:t>
      </w:r>
      <w:r w:rsidRPr="0031673E">
        <w:rPr>
          <w:rFonts w:eastAsia="仿宋_GB2312"/>
          <w:sz w:val="32"/>
          <w:szCs w:val="32"/>
        </w:rPr>
        <w:t>、</w:t>
      </w:r>
      <w:r w:rsidRPr="0031673E">
        <w:rPr>
          <w:rFonts w:eastAsia="仿宋_GB2312"/>
          <w:sz w:val="32"/>
          <w:szCs w:val="32"/>
        </w:rPr>
        <w:t>2</w:t>
      </w:r>
      <w:r w:rsidRPr="0031673E">
        <w:rPr>
          <w:rFonts w:eastAsia="仿宋_GB2312"/>
          <w:sz w:val="32"/>
          <w:szCs w:val="32"/>
        </w:rPr>
        <w:t>主题为必选，</w:t>
      </w:r>
      <w:r w:rsidRPr="0031673E">
        <w:rPr>
          <w:rFonts w:eastAsia="仿宋_GB2312"/>
          <w:sz w:val="32"/>
          <w:szCs w:val="32"/>
        </w:rPr>
        <w:t>3-6</w:t>
      </w:r>
      <w:r w:rsidRPr="0031673E">
        <w:rPr>
          <w:rFonts w:eastAsia="仿宋_GB2312"/>
          <w:sz w:val="32"/>
          <w:szCs w:val="32"/>
        </w:rPr>
        <w:t>主题为任选，其中</w:t>
      </w:r>
      <w:r w:rsidRPr="0031673E">
        <w:rPr>
          <w:rFonts w:eastAsia="仿宋_GB2312" w:hint="eastAsia"/>
          <w:sz w:val="32"/>
          <w:szCs w:val="32"/>
        </w:rPr>
        <w:t>第</w:t>
      </w:r>
      <w:r w:rsidRPr="0031673E">
        <w:rPr>
          <w:rFonts w:eastAsia="仿宋_GB2312" w:hint="eastAsia"/>
          <w:sz w:val="32"/>
          <w:szCs w:val="32"/>
        </w:rPr>
        <w:t>6</w:t>
      </w:r>
      <w:r w:rsidRPr="0031673E">
        <w:rPr>
          <w:rFonts w:eastAsia="仿宋_GB2312"/>
          <w:sz w:val="32"/>
          <w:szCs w:val="32"/>
        </w:rPr>
        <w:t>自选主题内容</w:t>
      </w:r>
      <w:r w:rsidRPr="0031673E">
        <w:rPr>
          <w:rFonts w:eastAsia="仿宋_GB2312" w:hint="eastAsia"/>
          <w:sz w:val="32"/>
          <w:szCs w:val="32"/>
        </w:rPr>
        <w:t>围绕</w:t>
      </w:r>
      <w:r w:rsidRPr="0031673E">
        <w:rPr>
          <w:rFonts w:eastAsia="仿宋_GB2312"/>
          <w:bCs/>
          <w:sz w:val="32"/>
          <w:szCs w:val="32"/>
        </w:rPr>
        <w:t>“</w:t>
      </w:r>
      <w:r w:rsidRPr="0031673E">
        <w:rPr>
          <w:rFonts w:eastAsia="仿宋_GB2312"/>
          <w:bCs/>
          <w:sz w:val="32"/>
          <w:szCs w:val="32"/>
        </w:rPr>
        <w:t>学习党的十九大精神</w:t>
      </w:r>
      <w:r w:rsidRPr="0031673E">
        <w:rPr>
          <w:rFonts w:eastAsia="仿宋_GB2312"/>
          <w:bCs/>
          <w:sz w:val="32"/>
          <w:szCs w:val="32"/>
        </w:rPr>
        <w:t>”</w:t>
      </w:r>
      <w:r w:rsidRPr="0031673E">
        <w:rPr>
          <w:rFonts w:eastAsia="仿宋_GB2312"/>
          <w:bCs/>
          <w:sz w:val="32"/>
          <w:szCs w:val="32"/>
        </w:rPr>
        <w:t>、改革再出发</w:t>
      </w:r>
      <w:r w:rsidRPr="0031673E">
        <w:rPr>
          <w:rFonts w:eastAsia="仿宋_GB2312"/>
          <w:sz w:val="32"/>
          <w:szCs w:val="32"/>
        </w:rPr>
        <w:t>、马克</w:t>
      </w:r>
      <w:r w:rsidRPr="0031673E">
        <w:rPr>
          <w:rFonts w:eastAsia="仿宋_GB2312"/>
          <w:sz w:val="32"/>
          <w:szCs w:val="32"/>
        </w:rPr>
        <w:lastRenderedPageBreak/>
        <w:t>思诞辰</w:t>
      </w:r>
      <w:r w:rsidRPr="0031673E">
        <w:rPr>
          <w:rFonts w:eastAsia="仿宋_GB2312"/>
          <w:sz w:val="32"/>
          <w:szCs w:val="32"/>
        </w:rPr>
        <w:t>200</w:t>
      </w:r>
      <w:r w:rsidRPr="0031673E">
        <w:rPr>
          <w:rFonts w:eastAsia="仿宋_GB2312"/>
          <w:sz w:val="32"/>
          <w:szCs w:val="32"/>
        </w:rPr>
        <w:t>周年、科技学术、创新创业等</w:t>
      </w:r>
      <w:r w:rsidRPr="0031673E">
        <w:rPr>
          <w:rFonts w:eastAsia="仿宋_GB2312" w:hint="eastAsia"/>
          <w:sz w:val="32"/>
          <w:szCs w:val="32"/>
        </w:rPr>
        <w:t>方面开展</w:t>
      </w:r>
      <w:r w:rsidRPr="0031673E">
        <w:rPr>
          <w:rFonts w:eastAsia="仿宋_GB2312"/>
          <w:sz w:val="32"/>
          <w:szCs w:val="32"/>
        </w:rPr>
        <w:t>活动</w:t>
      </w:r>
      <w:r w:rsidRPr="0031673E">
        <w:rPr>
          <w:rFonts w:eastAsia="仿宋_GB2312" w:hint="eastAsia"/>
          <w:sz w:val="32"/>
          <w:szCs w:val="32"/>
        </w:rPr>
        <w:t>，各</w:t>
      </w:r>
      <w:r w:rsidRPr="0031673E">
        <w:rPr>
          <w:rFonts w:eastAsia="仿宋_GB2312"/>
          <w:sz w:val="32"/>
          <w:szCs w:val="32"/>
        </w:rPr>
        <w:t>任选主题</w:t>
      </w:r>
      <w:r w:rsidRPr="0031673E">
        <w:rPr>
          <w:rFonts w:eastAsia="仿宋_GB2312" w:hint="eastAsia"/>
          <w:sz w:val="32"/>
          <w:szCs w:val="32"/>
        </w:rPr>
        <w:t>的</w:t>
      </w:r>
      <w:r w:rsidRPr="0031673E">
        <w:rPr>
          <w:rFonts w:eastAsia="仿宋_GB2312"/>
          <w:sz w:val="32"/>
          <w:szCs w:val="32"/>
        </w:rPr>
        <w:t>活动数量不得低于</w:t>
      </w:r>
      <w:r w:rsidRPr="0031673E">
        <w:rPr>
          <w:rFonts w:eastAsia="仿宋_GB2312" w:hint="eastAsia"/>
          <w:sz w:val="32"/>
          <w:szCs w:val="32"/>
        </w:rPr>
        <w:t>参与活动团支部</w:t>
      </w:r>
      <w:r w:rsidRPr="0031673E">
        <w:rPr>
          <w:rFonts w:eastAsia="仿宋_GB2312"/>
          <w:sz w:val="32"/>
          <w:szCs w:val="32"/>
        </w:rPr>
        <w:t>数的</w:t>
      </w:r>
      <w:r w:rsidRPr="0031673E">
        <w:rPr>
          <w:rFonts w:eastAsia="仿宋_GB2312" w:hint="eastAsia"/>
          <w:sz w:val="32"/>
          <w:szCs w:val="32"/>
        </w:rPr>
        <w:t>25</w:t>
      </w:r>
      <w:r w:rsidRPr="0031673E">
        <w:rPr>
          <w:rFonts w:eastAsia="仿宋_GB2312"/>
          <w:sz w:val="32"/>
          <w:szCs w:val="32"/>
        </w:rPr>
        <w:t>%</w:t>
      </w:r>
      <w:r w:rsidRPr="0031673E">
        <w:rPr>
          <w:rFonts w:eastAsia="仿宋_GB2312"/>
          <w:sz w:val="32"/>
          <w:szCs w:val="32"/>
        </w:rPr>
        <w:t>，</w:t>
      </w:r>
      <w:r w:rsidRPr="0031673E">
        <w:rPr>
          <w:rFonts w:eastAsia="仿宋_GB2312" w:hint="eastAsia"/>
          <w:sz w:val="32"/>
          <w:szCs w:val="32"/>
        </w:rPr>
        <w:t>请</w:t>
      </w:r>
      <w:r w:rsidRPr="0031673E">
        <w:rPr>
          <w:rFonts w:eastAsia="仿宋_GB2312"/>
          <w:sz w:val="32"/>
          <w:szCs w:val="32"/>
        </w:rPr>
        <w:t>学</w:t>
      </w:r>
      <w:r w:rsidRPr="0031673E">
        <w:rPr>
          <w:rFonts w:eastAsia="仿宋_GB2312" w:hint="eastAsia"/>
          <w:sz w:val="32"/>
          <w:szCs w:val="32"/>
        </w:rPr>
        <w:t>院落实</w:t>
      </w:r>
      <w:r w:rsidRPr="0031673E">
        <w:rPr>
          <w:rFonts w:eastAsia="仿宋_GB2312"/>
          <w:sz w:val="32"/>
          <w:szCs w:val="32"/>
        </w:rPr>
        <w:t>安排好相</w:t>
      </w:r>
      <w:r w:rsidRPr="0031673E">
        <w:rPr>
          <w:rFonts w:eastAsia="仿宋_GB2312" w:hint="eastAsia"/>
          <w:sz w:val="32"/>
          <w:szCs w:val="32"/>
        </w:rPr>
        <w:t>关</w:t>
      </w:r>
      <w:r w:rsidRPr="0031673E">
        <w:rPr>
          <w:rFonts w:eastAsia="仿宋_GB2312"/>
          <w:sz w:val="32"/>
          <w:szCs w:val="32"/>
        </w:rPr>
        <w:t>分配工作）</w:t>
      </w:r>
      <w:r w:rsidRPr="0031673E">
        <w:rPr>
          <w:rFonts w:eastAsia="仿宋_GB2312"/>
          <w:sz w:val="32"/>
          <w:szCs w:val="32"/>
        </w:rPr>
        <w:t xml:space="preserve"> </w:t>
      </w:r>
    </w:p>
    <w:p w:rsidR="009013BB" w:rsidRPr="0031673E" w:rsidRDefault="00881C05" w:rsidP="004E58D3">
      <w:pPr>
        <w:spacing w:line="560" w:lineRule="exact"/>
        <w:ind w:firstLineChars="200" w:firstLine="640"/>
        <w:rPr>
          <w:rFonts w:eastAsia="黑体"/>
          <w:sz w:val="32"/>
          <w:szCs w:val="32"/>
        </w:rPr>
      </w:pPr>
      <w:r w:rsidRPr="0031673E">
        <w:rPr>
          <w:rFonts w:eastAsia="黑体" w:hint="eastAsia"/>
          <w:sz w:val="32"/>
          <w:szCs w:val="32"/>
        </w:rPr>
        <w:t>三</w:t>
      </w:r>
      <w:r w:rsidR="009A7F6E" w:rsidRPr="0031673E">
        <w:rPr>
          <w:rFonts w:eastAsia="黑体"/>
          <w:sz w:val="32"/>
          <w:szCs w:val="32"/>
        </w:rPr>
        <w:t>、活动时间</w:t>
      </w:r>
    </w:p>
    <w:p w:rsidR="009A7F6E" w:rsidRPr="0031673E" w:rsidRDefault="009A7F6E" w:rsidP="004E58D3">
      <w:pPr>
        <w:spacing w:line="560" w:lineRule="exact"/>
        <w:ind w:firstLineChars="200" w:firstLine="640"/>
        <w:rPr>
          <w:rFonts w:eastAsia="仿宋_GB2312"/>
          <w:sz w:val="32"/>
          <w:szCs w:val="32"/>
        </w:rPr>
      </w:pPr>
      <w:r w:rsidRPr="0031673E">
        <w:rPr>
          <w:rFonts w:eastAsia="仿宋_GB2312"/>
          <w:sz w:val="32"/>
          <w:szCs w:val="32"/>
        </w:rPr>
        <w:t>201</w:t>
      </w:r>
      <w:r w:rsidRPr="0031673E">
        <w:rPr>
          <w:rFonts w:eastAsia="仿宋_GB2312" w:hint="eastAsia"/>
          <w:sz w:val="32"/>
          <w:szCs w:val="32"/>
        </w:rPr>
        <w:t>8</w:t>
      </w:r>
      <w:r w:rsidRPr="0031673E">
        <w:rPr>
          <w:rFonts w:eastAsia="仿宋_GB2312"/>
          <w:sz w:val="32"/>
          <w:szCs w:val="32"/>
        </w:rPr>
        <w:t>年</w:t>
      </w:r>
      <w:r w:rsidRPr="0031673E">
        <w:rPr>
          <w:rFonts w:eastAsia="仿宋_GB2312" w:hint="eastAsia"/>
          <w:sz w:val="32"/>
          <w:szCs w:val="32"/>
        </w:rPr>
        <w:t>4</w:t>
      </w:r>
      <w:r w:rsidRPr="0031673E">
        <w:rPr>
          <w:rFonts w:eastAsia="仿宋_GB2312"/>
          <w:sz w:val="32"/>
          <w:szCs w:val="32"/>
        </w:rPr>
        <w:t>月</w:t>
      </w:r>
      <w:r w:rsidRPr="0031673E">
        <w:rPr>
          <w:rFonts w:eastAsia="仿宋_GB2312"/>
          <w:sz w:val="32"/>
          <w:szCs w:val="32"/>
        </w:rPr>
        <w:t>—201</w:t>
      </w:r>
      <w:r w:rsidRPr="0031673E">
        <w:rPr>
          <w:rFonts w:eastAsia="仿宋_GB2312" w:hint="eastAsia"/>
          <w:sz w:val="32"/>
          <w:szCs w:val="32"/>
        </w:rPr>
        <w:t>8</w:t>
      </w:r>
      <w:r w:rsidRPr="0031673E">
        <w:rPr>
          <w:rFonts w:eastAsia="仿宋_GB2312"/>
          <w:sz w:val="32"/>
          <w:szCs w:val="32"/>
        </w:rPr>
        <w:t>年</w:t>
      </w:r>
      <w:r w:rsidRPr="0031673E">
        <w:rPr>
          <w:rFonts w:eastAsia="仿宋_GB2312" w:hint="eastAsia"/>
          <w:sz w:val="32"/>
          <w:szCs w:val="32"/>
        </w:rPr>
        <w:t>5</w:t>
      </w:r>
      <w:r w:rsidRPr="0031673E">
        <w:rPr>
          <w:rFonts w:eastAsia="仿宋_GB2312"/>
          <w:sz w:val="32"/>
          <w:szCs w:val="32"/>
        </w:rPr>
        <w:t>月</w:t>
      </w:r>
    </w:p>
    <w:p w:rsidR="009013BB" w:rsidRPr="0031673E" w:rsidRDefault="00881C05" w:rsidP="004E58D3">
      <w:pPr>
        <w:tabs>
          <w:tab w:val="left" w:pos="2977"/>
        </w:tabs>
        <w:spacing w:line="560" w:lineRule="exact"/>
        <w:ind w:firstLineChars="200" w:firstLine="640"/>
        <w:rPr>
          <w:rFonts w:ascii="黑体" w:eastAsia="黑体" w:hAnsi="黑体"/>
          <w:sz w:val="32"/>
          <w:szCs w:val="32"/>
        </w:rPr>
      </w:pPr>
      <w:r w:rsidRPr="0031673E">
        <w:rPr>
          <w:rFonts w:ascii="黑体" w:eastAsia="黑体" w:hAnsi="黑体" w:hint="eastAsia"/>
          <w:sz w:val="32"/>
          <w:szCs w:val="32"/>
        </w:rPr>
        <w:t>四</w:t>
      </w:r>
      <w:r w:rsidR="00A11D91" w:rsidRPr="0031673E">
        <w:rPr>
          <w:rFonts w:ascii="黑体" w:eastAsia="黑体" w:hAnsi="黑体" w:hint="eastAsia"/>
          <w:sz w:val="32"/>
          <w:szCs w:val="32"/>
        </w:rPr>
        <w:t>、活动对象</w:t>
      </w:r>
    </w:p>
    <w:p w:rsidR="00706AB1" w:rsidRPr="0031673E" w:rsidRDefault="00706AB1" w:rsidP="004E58D3">
      <w:pPr>
        <w:spacing w:line="560" w:lineRule="exact"/>
        <w:ind w:firstLineChars="200" w:firstLine="640"/>
        <w:rPr>
          <w:rFonts w:eastAsia="仿宋_GB2312"/>
          <w:sz w:val="32"/>
          <w:szCs w:val="32"/>
        </w:rPr>
      </w:pPr>
      <w:r w:rsidRPr="0031673E">
        <w:rPr>
          <w:rFonts w:eastAsia="仿宋_GB2312" w:hint="eastAsia"/>
          <w:sz w:val="32"/>
          <w:szCs w:val="32"/>
        </w:rPr>
        <w:t>2015-2017</w:t>
      </w:r>
      <w:r w:rsidRPr="0031673E">
        <w:rPr>
          <w:rFonts w:eastAsia="仿宋_GB2312"/>
          <w:sz w:val="32"/>
          <w:szCs w:val="32"/>
        </w:rPr>
        <w:t>级</w:t>
      </w:r>
      <w:r w:rsidRPr="0031673E">
        <w:rPr>
          <w:rFonts w:eastAsia="仿宋_GB2312" w:hint="eastAsia"/>
          <w:sz w:val="32"/>
          <w:szCs w:val="32"/>
        </w:rPr>
        <w:t>团支部必须开展团日活动</w:t>
      </w:r>
    </w:p>
    <w:p w:rsidR="00706AB1" w:rsidRPr="0031673E" w:rsidRDefault="00706AB1" w:rsidP="004E58D3">
      <w:pPr>
        <w:spacing w:line="560" w:lineRule="exact"/>
        <w:ind w:firstLineChars="200" w:firstLine="640"/>
        <w:rPr>
          <w:rFonts w:eastAsia="仿宋_GB2312"/>
          <w:sz w:val="32"/>
          <w:szCs w:val="32"/>
        </w:rPr>
      </w:pPr>
      <w:r w:rsidRPr="0031673E">
        <w:rPr>
          <w:rFonts w:eastAsia="仿宋_GB2312" w:hint="eastAsia"/>
          <w:sz w:val="32"/>
          <w:szCs w:val="32"/>
        </w:rPr>
        <w:t>其他年级</w:t>
      </w:r>
      <w:r w:rsidRPr="0031673E">
        <w:rPr>
          <w:rFonts w:eastAsia="仿宋_GB2312"/>
          <w:sz w:val="32"/>
          <w:szCs w:val="32"/>
        </w:rPr>
        <w:t>团支部以自愿为原则开展团日活动</w:t>
      </w:r>
    </w:p>
    <w:p w:rsidR="009013BB" w:rsidRPr="0031673E" w:rsidRDefault="00881C05" w:rsidP="004E58D3">
      <w:pPr>
        <w:tabs>
          <w:tab w:val="left" w:pos="2977"/>
        </w:tabs>
        <w:spacing w:line="560" w:lineRule="exact"/>
        <w:ind w:firstLineChars="200" w:firstLine="640"/>
        <w:rPr>
          <w:rFonts w:eastAsia="黑体"/>
          <w:sz w:val="32"/>
          <w:szCs w:val="32"/>
        </w:rPr>
      </w:pPr>
      <w:r w:rsidRPr="0031673E">
        <w:rPr>
          <w:rFonts w:eastAsia="黑体" w:hint="eastAsia"/>
          <w:sz w:val="32"/>
          <w:szCs w:val="32"/>
        </w:rPr>
        <w:t>五</w:t>
      </w:r>
      <w:r w:rsidR="00A11D91" w:rsidRPr="0031673E">
        <w:rPr>
          <w:rFonts w:eastAsia="黑体" w:hint="eastAsia"/>
          <w:sz w:val="32"/>
          <w:szCs w:val="32"/>
        </w:rPr>
        <w:t>、</w:t>
      </w:r>
      <w:r w:rsidR="00A11D91" w:rsidRPr="0031673E">
        <w:rPr>
          <w:rFonts w:eastAsia="黑体"/>
          <w:sz w:val="32"/>
          <w:szCs w:val="32"/>
        </w:rPr>
        <w:t>活动</w:t>
      </w:r>
      <w:r w:rsidR="00A11D91" w:rsidRPr="0031673E">
        <w:rPr>
          <w:rFonts w:eastAsia="黑体" w:hint="eastAsia"/>
          <w:sz w:val="32"/>
          <w:szCs w:val="32"/>
        </w:rPr>
        <w:t>组织机构</w:t>
      </w:r>
    </w:p>
    <w:p w:rsidR="009013BB" w:rsidRPr="0031673E" w:rsidRDefault="00A11D91" w:rsidP="004E58D3">
      <w:pPr>
        <w:spacing w:line="560" w:lineRule="exact"/>
        <w:ind w:firstLineChars="200" w:firstLine="640"/>
        <w:rPr>
          <w:rFonts w:eastAsia="仿宋_GB2312"/>
          <w:sz w:val="32"/>
          <w:szCs w:val="32"/>
        </w:rPr>
      </w:pPr>
      <w:r w:rsidRPr="0031673E">
        <w:rPr>
          <w:rFonts w:eastAsia="仿宋_GB2312"/>
          <w:sz w:val="32"/>
          <w:szCs w:val="32"/>
        </w:rPr>
        <w:t>主办单位：共青团东莞理工学院委员会</w:t>
      </w:r>
    </w:p>
    <w:p w:rsidR="009013BB" w:rsidRPr="0031673E" w:rsidRDefault="004E58D3" w:rsidP="004E58D3">
      <w:pPr>
        <w:tabs>
          <w:tab w:val="left" w:pos="2977"/>
        </w:tabs>
        <w:spacing w:line="560" w:lineRule="exact"/>
        <w:ind w:firstLineChars="200" w:firstLine="640"/>
        <w:rPr>
          <w:rFonts w:ascii="黑体" w:eastAsia="黑体" w:hAnsi="黑体"/>
          <w:sz w:val="32"/>
          <w:szCs w:val="32"/>
        </w:rPr>
      </w:pPr>
      <w:r>
        <w:rPr>
          <w:rFonts w:ascii="黑体" w:eastAsia="黑体" w:hAnsi="黑体" w:hint="eastAsia"/>
          <w:sz w:val="32"/>
          <w:szCs w:val="32"/>
        </w:rPr>
        <w:t>六</w:t>
      </w:r>
      <w:r w:rsidR="00A11D91" w:rsidRPr="0031673E">
        <w:rPr>
          <w:rFonts w:ascii="黑体" w:eastAsia="黑体" w:hAnsi="黑体" w:hint="eastAsia"/>
          <w:sz w:val="32"/>
          <w:szCs w:val="32"/>
        </w:rPr>
        <w:t>、活动指导</w:t>
      </w:r>
    </w:p>
    <w:p w:rsidR="009013BB" w:rsidRPr="0031673E" w:rsidRDefault="00A11D91" w:rsidP="004E58D3">
      <w:pPr>
        <w:tabs>
          <w:tab w:val="left" w:pos="2977"/>
        </w:tabs>
        <w:spacing w:line="560" w:lineRule="exact"/>
        <w:ind w:firstLineChars="200" w:firstLine="643"/>
        <w:rPr>
          <w:rFonts w:ascii="仿宋_GB2312" w:eastAsia="仿宋_GB2312" w:hAnsi="黑体"/>
          <w:b/>
          <w:sz w:val="32"/>
          <w:szCs w:val="32"/>
        </w:rPr>
      </w:pPr>
      <w:r w:rsidRPr="0031673E">
        <w:rPr>
          <w:rFonts w:ascii="仿宋_GB2312" w:eastAsia="仿宋_GB2312" w:hAnsi="黑体" w:hint="eastAsia"/>
          <w:b/>
          <w:sz w:val="32"/>
          <w:szCs w:val="32"/>
        </w:rPr>
        <w:t>（一）团日活动动员大会</w:t>
      </w:r>
    </w:p>
    <w:p w:rsidR="009013BB" w:rsidRPr="0031673E" w:rsidRDefault="00A11D91" w:rsidP="000224EA">
      <w:pPr>
        <w:tabs>
          <w:tab w:val="left" w:pos="2977"/>
        </w:tabs>
        <w:spacing w:line="560" w:lineRule="exact"/>
        <w:ind w:firstLineChars="200" w:firstLine="640"/>
        <w:rPr>
          <w:rFonts w:ascii="仿宋_GB2312" w:eastAsia="仿宋_GB2312" w:hAnsi="黑体"/>
          <w:sz w:val="32"/>
          <w:szCs w:val="32"/>
        </w:rPr>
      </w:pPr>
      <w:r w:rsidRPr="0031673E">
        <w:rPr>
          <w:rFonts w:ascii="仿宋_GB2312" w:eastAsia="仿宋_GB2312" w:hAnsi="黑体" w:hint="eastAsia"/>
          <w:sz w:val="32"/>
          <w:szCs w:val="32"/>
        </w:rPr>
        <w:t>对于准确把握团日活动基本要求和</w:t>
      </w:r>
      <w:r w:rsidR="00352920" w:rsidRPr="0031673E">
        <w:rPr>
          <w:rFonts w:ascii="仿宋_GB2312" w:eastAsia="仿宋_GB2312" w:hAnsi="黑体" w:hint="eastAsia"/>
          <w:sz w:val="32"/>
          <w:szCs w:val="32"/>
        </w:rPr>
        <w:t>加强学校及院系团校建设，</w:t>
      </w:r>
      <w:proofErr w:type="gramStart"/>
      <w:r w:rsidR="00352920" w:rsidRPr="0031673E">
        <w:rPr>
          <w:rFonts w:ascii="仿宋_GB2312" w:eastAsia="仿宋_GB2312" w:hAnsi="黑体" w:hint="eastAsia"/>
          <w:sz w:val="32"/>
          <w:szCs w:val="32"/>
        </w:rPr>
        <w:t>做好团学骨干</w:t>
      </w:r>
      <w:proofErr w:type="gramEnd"/>
      <w:r w:rsidR="00352920" w:rsidRPr="0031673E">
        <w:rPr>
          <w:rFonts w:ascii="仿宋_GB2312" w:eastAsia="仿宋_GB2312" w:hAnsi="黑体" w:hint="eastAsia"/>
          <w:sz w:val="32"/>
          <w:szCs w:val="32"/>
        </w:rPr>
        <w:t>培养</w:t>
      </w:r>
      <w:r w:rsidRPr="0031673E">
        <w:rPr>
          <w:rFonts w:ascii="仿宋_GB2312" w:eastAsia="仿宋_GB2312" w:hAnsi="黑体" w:hint="eastAsia"/>
          <w:sz w:val="32"/>
          <w:szCs w:val="32"/>
        </w:rPr>
        <w:t>，引导团支部顺利开展团日活动相关项目，团总支必须在准备阶段</w:t>
      </w:r>
      <w:r w:rsidRPr="0031673E">
        <w:rPr>
          <w:rFonts w:eastAsia="仿宋_GB2312" w:hint="eastAsia"/>
          <w:sz w:val="32"/>
          <w:szCs w:val="32"/>
        </w:rPr>
        <w:t>集中团支书进行团日活动动员大会并进行相关要点的学习工作</w:t>
      </w:r>
      <w:r w:rsidRPr="0031673E">
        <w:rPr>
          <w:rFonts w:ascii="仿宋_GB2312" w:eastAsia="仿宋_GB2312" w:hAnsi="黑体" w:hint="eastAsia"/>
          <w:sz w:val="32"/>
          <w:szCs w:val="32"/>
        </w:rPr>
        <w:t>。大会需围绕以下几点：</w:t>
      </w:r>
    </w:p>
    <w:p w:rsidR="009013BB" w:rsidRPr="0031673E" w:rsidRDefault="00A11D91" w:rsidP="000224EA">
      <w:pPr>
        <w:tabs>
          <w:tab w:val="left" w:pos="2977"/>
        </w:tabs>
        <w:spacing w:line="560" w:lineRule="exact"/>
        <w:ind w:firstLineChars="200" w:firstLine="640"/>
        <w:rPr>
          <w:rFonts w:ascii="仿宋_GB2312" w:eastAsia="仿宋_GB2312" w:hAnsi="黑体"/>
          <w:sz w:val="32"/>
          <w:szCs w:val="32"/>
        </w:rPr>
      </w:pPr>
      <w:r w:rsidRPr="0031673E">
        <w:rPr>
          <w:rFonts w:ascii="仿宋_GB2312" w:eastAsia="仿宋_GB2312" w:hAnsi="黑体" w:hint="eastAsia"/>
          <w:sz w:val="32"/>
          <w:szCs w:val="32"/>
        </w:rPr>
        <w:t>1.</w:t>
      </w:r>
      <w:r w:rsidR="00DF3943" w:rsidRPr="0031673E">
        <w:rPr>
          <w:rFonts w:ascii="仿宋_GB2312" w:eastAsia="仿宋_GB2312" w:hAnsi="黑体" w:hint="eastAsia"/>
          <w:sz w:val="32"/>
          <w:szCs w:val="32"/>
        </w:rPr>
        <w:t>如何管理好团支部的基础团</w:t>
      </w:r>
      <w:proofErr w:type="gramStart"/>
      <w:r w:rsidR="00DF3943" w:rsidRPr="0031673E">
        <w:rPr>
          <w:rFonts w:ascii="仿宋_GB2312" w:eastAsia="仿宋_GB2312" w:hAnsi="黑体" w:hint="eastAsia"/>
          <w:sz w:val="32"/>
          <w:szCs w:val="32"/>
        </w:rPr>
        <w:t>务</w:t>
      </w:r>
      <w:proofErr w:type="gramEnd"/>
      <w:r w:rsidR="00DF3943" w:rsidRPr="0031673E">
        <w:rPr>
          <w:rFonts w:ascii="仿宋_GB2312" w:eastAsia="仿宋_GB2312" w:hAnsi="黑体"/>
          <w:sz w:val="32"/>
          <w:szCs w:val="32"/>
        </w:rPr>
        <w:t xml:space="preserve"> </w:t>
      </w:r>
    </w:p>
    <w:p w:rsidR="009013BB" w:rsidRPr="0031673E" w:rsidRDefault="00A11D91" w:rsidP="000224EA">
      <w:pPr>
        <w:tabs>
          <w:tab w:val="left" w:pos="2977"/>
        </w:tabs>
        <w:spacing w:line="560" w:lineRule="exact"/>
        <w:ind w:firstLineChars="200" w:firstLine="640"/>
        <w:rPr>
          <w:rFonts w:ascii="仿宋_GB2312" w:eastAsia="仿宋_GB2312" w:hAnsi="黑体"/>
          <w:sz w:val="32"/>
          <w:szCs w:val="32"/>
        </w:rPr>
      </w:pPr>
      <w:r w:rsidRPr="0031673E">
        <w:rPr>
          <w:rFonts w:ascii="仿宋_GB2312" w:eastAsia="仿宋_GB2312" w:hAnsi="黑体" w:hint="eastAsia"/>
          <w:sz w:val="32"/>
          <w:szCs w:val="32"/>
        </w:rPr>
        <w:t>2.</w:t>
      </w:r>
      <w:r w:rsidR="00DF3943" w:rsidRPr="0031673E">
        <w:rPr>
          <w:rFonts w:ascii="仿宋_GB2312" w:eastAsia="仿宋_GB2312" w:hAnsi="黑体" w:hint="eastAsia"/>
          <w:sz w:val="32"/>
          <w:szCs w:val="32"/>
        </w:rPr>
        <w:t>团支部活动的优化与创新</w:t>
      </w:r>
    </w:p>
    <w:p w:rsidR="009013BB" w:rsidRDefault="00A11D91" w:rsidP="000224EA">
      <w:pPr>
        <w:tabs>
          <w:tab w:val="left" w:pos="2977"/>
        </w:tabs>
        <w:spacing w:line="560" w:lineRule="exact"/>
        <w:ind w:firstLineChars="200" w:firstLine="640"/>
        <w:rPr>
          <w:rFonts w:ascii="仿宋_GB2312" w:eastAsia="仿宋_GB2312" w:hAnsi="黑体"/>
          <w:sz w:val="32"/>
          <w:szCs w:val="32"/>
        </w:rPr>
      </w:pPr>
      <w:r w:rsidRPr="000224EA">
        <w:rPr>
          <w:rFonts w:ascii="仿宋_GB2312" w:eastAsia="仿宋_GB2312" w:hAnsi="黑体" w:hint="eastAsia"/>
          <w:sz w:val="32"/>
          <w:szCs w:val="32"/>
        </w:rPr>
        <w:t>3.</w:t>
      </w:r>
      <w:r w:rsidR="002F4426">
        <w:rPr>
          <w:rFonts w:ascii="仿宋_GB2312" w:eastAsia="仿宋_GB2312" w:hAnsi="黑体" w:hint="eastAsia"/>
          <w:sz w:val="32"/>
          <w:szCs w:val="32"/>
        </w:rPr>
        <w:t>探索</w:t>
      </w:r>
      <w:r w:rsidR="00DF3943" w:rsidRPr="00DF3943">
        <w:rPr>
          <w:rFonts w:ascii="仿宋_GB2312" w:eastAsia="仿宋_GB2312" w:hAnsi="黑体" w:hint="eastAsia"/>
          <w:sz w:val="32"/>
          <w:szCs w:val="32"/>
        </w:rPr>
        <w:t>“班团一体化”</w:t>
      </w:r>
      <w:r w:rsidR="002F4426">
        <w:rPr>
          <w:rFonts w:ascii="仿宋_GB2312" w:eastAsia="仿宋_GB2312" w:hAnsi="黑体" w:hint="eastAsia"/>
          <w:sz w:val="32"/>
          <w:szCs w:val="32"/>
        </w:rPr>
        <w:t>的团</w:t>
      </w:r>
      <w:proofErr w:type="gramStart"/>
      <w:r w:rsidR="002F4426">
        <w:rPr>
          <w:rFonts w:ascii="仿宋_GB2312" w:eastAsia="仿宋_GB2312" w:hAnsi="黑体" w:hint="eastAsia"/>
          <w:sz w:val="32"/>
          <w:szCs w:val="32"/>
        </w:rPr>
        <w:t>建创新</w:t>
      </w:r>
      <w:proofErr w:type="gramEnd"/>
      <w:r w:rsidR="002F4426">
        <w:rPr>
          <w:rFonts w:ascii="仿宋_GB2312" w:eastAsia="仿宋_GB2312" w:hAnsi="黑体" w:hint="eastAsia"/>
          <w:sz w:val="32"/>
          <w:szCs w:val="32"/>
        </w:rPr>
        <w:t>机制</w:t>
      </w:r>
    </w:p>
    <w:p w:rsidR="00C166C3" w:rsidRPr="0031673E" w:rsidRDefault="00C166C3" w:rsidP="00C166C3">
      <w:pPr>
        <w:tabs>
          <w:tab w:val="left" w:pos="2977"/>
        </w:tabs>
        <w:spacing w:line="560" w:lineRule="exact"/>
        <w:ind w:firstLineChars="200" w:firstLine="643"/>
        <w:rPr>
          <w:rFonts w:eastAsia="仿宋_GB2312"/>
          <w:b/>
          <w:sz w:val="32"/>
          <w:szCs w:val="32"/>
        </w:rPr>
      </w:pPr>
      <w:r w:rsidRPr="0031673E">
        <w:rPr>
          <w:rFonts w:eastAsia="仿宋_GB2312"/>
          <w:b/>
          <w:sz w:val="32"/>
          <w:szCs w:val="32"/>
        </w:rPr>
        <w:t>（二）优秀团日活动项目支持</w:t>
      </w:r>
    </w:p>
    <w:p w:rsidR="0031673E" w:rsidRPr="0031673E" w:rsidRDefault="00615ECE" w:rsidP="0031673E">
      <w:pPr>
        <w:adjustRightInd w:val="0"/>
        <w:snapToGrid w:val="0"/>
        <w:spacing w:line="560" w:lineRule="exact"/>
        <w:ind w:firstLine="645"/>
        <w:rPr>
          <w:rFonts w:eastAsia="仿宋_GB2312"/>
          <w:sz w:val="32"/>
          <w:szCs w:val="32"/>
        </w:rPr>
      </w:pPr>
      <w:r w:rsidRPr="0031673E">
        <w:rPr>
          <w:rFonts w:eastAsia="仿宋_GB2312"/>
          <w:sz w:val="32"/>
          <w:szCs w:val="32"/>
        </w:rPr>
        <w:t>为确保活动开展的实效</w:t>
      </w:r>
      <w:r w:rsidR="00C166C3" w:rsidRPr="0031673E">
        <w:rPr>
          <w:rFonts w:eastAsia="仿宋_GB2312"/>
          <w:sz w:val="32"/>
          <w:szCs w:val="32"/>
        </w:rPr>
        <w:t>，</w:t>
      </w:r>
      <w:r w:rsidR="00A81EB7" w:rsidRPr="0031673E">
        <w:rPr>
          <w:rFonts w:eastAsia="仿宋_GB2312"/>
          <w:sz w:val="32"/>
          <w:szCs w:val="32"/>
        </w:rPr>
        <w:t>学校</w:t>
      </w:r>
      <w:r w:rsidR="00C166C3" w:rsidRPr="0031673E">
        <w:rPr>
          <w:rFonts w:eastAsia="仿宋_GB2312"/>
          <w:sz w:val="32"/>
          <w:szCs w:val="32"/>
        </w:rPr>
        <w:t>在政策、项目、经费等方面为基层团支部实施</w:t>
      </w:r>
      <w:r w:rsidR="00C166C3" w:rsidRPr="0031673E">
        <w:rPr>
          <w:rFonts w:eastAsia="仿宋_GB2312"/>
          <w:sz w:val="32"/>
          <w:szCs w:val="32"/>
        </w:rPr>
        <w:t>“</w:t>
      </w:r>
      <w:r w:rsidR="00C166C3" w:rsidRPr="0031673E">
        <w:rPr>
          <w:rFonts w:eastAsia="仿宋_GB2312"/>
          <w:sz w:val="32"/>
          <w:szCs w:val="32"/>
        </w:rPr>
        <w:t>活力在基层</w:t>
      </w:r>
      <w:r w:rsidR="00C166C3" w:rsidRPr="0031673E">
        <w:rPr>
          <w:rFonts w:eastAsia="仿宋_GB2312"/>
          <w:sz w:val="32"/>
          <w:szCs w:val="32"/>
        </w:rPr>
        <w:t>”</w:t>
      </w:r>
      <w:r w:rsidR="00C166C3" w:rsidRPr="0031673E">
        <w:rPr>
          <w:rFonts w:eastAsia="仿宋_GB2312"/>
          <w:sz w:val="32"/>
          <w:szCs w:val="32"/>
        </w:rPr>
        <w:t>创造良好条件，拿出适当比例的团费支持基层团支部开展团日活动。</w:t>
      </w:r>
      <w:r w:rsidR="0031673E" w:rsidRPr="0031673E">
        <w:rPr>
          <w:rFonts w:eastAsia="仿宋_GB2312"/>
          <w:sz w:val="32"/>
          <w:szCs w:val="32"/>
        </w:rPr>
        <w:t>进入校级评选的团支部能获得</w:t>
      </w:r>
      <w:r w:rsidR="0031673E" w:rsidRPr="0031673E">
        <w:rPr>
          <w:rFonts w:eastAsia="仿宋_GB2312"/>
          <w:sz w:val="32"/>
          <w:szCs w:val="32"/>
        </w:rPr>
        <w:t>200</w:t>
      </w:r>
      <w:r w:rsidR="0031673E" w:rsidRPr="0031673E">
        <w:rPr>
          <w:rFonts w:eastAsia="仿宋_GB2312"/>
          <w:sz w:val="32"/>
          <w:szCs w:val="32"/>
        </w:rPr>
        <w:t>元的经费支持。各二级团总支亦可根据实</w:t>
      </w:r>
      <w:r w:rsidR="0031673E" w:rsidRPr="0031673E">
        <w:rPr>
          <w:rFonts w:eastAsia="仿宋_GB2312"/>
          <w:sz w:val="32"/>
          <w:szCs w:val="32"/>
        </w:rPr>
        <w:lastRenderedPageBreak/>
        <w:t>际情况对开展活动的团支部作经费支持。</w:t>
      </w:r>
    </w:p>
    <w:p w:rsidR="00F51919" w:rsidRPr="005E3681" w:rsidRDefault="00F51919" w:rsidP="00F51919">
      <w:pPr>
        <w:tabs>
          <w:tab w:val="left" w:pos="2977"/>
        </w:tabs>
        <w:spacing w:line="560" w:lineRule="exact"/>
        <w:ind w:firstLineChars="200" w:firstLine="643"/>
        <w:rPr>
          <w:rFonts w:ascii="仿宋_GB2312" w:eastAsia="仿宋_GB2312" w:hAnsi="黑体"/>
          <w:b/>
          <w:sz w:val="32"/>
          <w:szCs w:val="32"/>
        </w:rPr>
      </w:pPr>
      <w:r w:rsidRPr="005E3681">
        <w:rPr>
          <w:rFonts w:ascii="仿宋_GB2312" w:eastAsia="仿宋_GB2312" w:hAnsi="黑体" w:hint="eastAsia"/>
          <w:b/>
          <w:sz w:val="32"/>
          <w:szCs w:val="32"/>
        </w:rPr>
        <w:t>（三）团支部主题班会开展</w:t>
      </w:r>
    </w:p>
    <w:p w:rsidR="00F51919" w:rsidRPr="005E3681" w:rsidRDefault="00F51919" w:rsidP="00F51919">
      <w:pPr>
        <w:tabs>
          <w:tab w:val="left" w:pos="2977"/>
        </w:tabs>
        <w:spacing w:line="560" w:lineRule="exact"/>
        <w:ind w:firstLineChars="200" w:firstLine="640"/>
        <w:rPr>
          <w:rFonts w:eastAsia="仿宋_GB2312"/>
          <w:sz w:val="32"/>
          <w:szCs w:val="32"/>
        </w:rPr>
      </w:pPr>
      <w:r w:rsidRPr="005E3681">
        <w:rPr>
          <w:rFonts w:ascii="仿宋_GB2312" w:eastAsia="仿宋_GB2312" w:hAnsi="黑体" w:hint="eastAsia"/>
          <w:sz w:val="32"/>
          <w:szCs w:val="32"/>
        </w:rPr>
        <w:t>各团支部必须进行一次团支部主题会议，会议围绕“</w:t>
      </w:r>
      <w:r w:rsidRPr="005E3681">
        <w:rPr>
          <w:rFonts w:eastAsia="仿宋_GB2312"/>
          <w:sz w:val="32"/>
          <w:szCs w:val="32"/>
        </w:rPr>
        <w:t>牢记时代使命</w:t>
      </w:r>
      <w:r w:rsidRPr="005E3681">
        <w:rPr>
          <w:rFonts w:eastAsia="仿宋_GB2312"/>
          <w:sz w:val="32"/>
          <w:szCs w:val="32"/>
        </w:rPr>
        <w:t xml:space="preserve"> </w:t>
      </w:r>
      <w:r w:rsidRPr="005E3681">
        <w:rPr>
          <w:rFonts w:eastAsia="仿宋_GB2312"/>
          <w:sz w:val="32"/>
          <w:szCs w:val="32"/>
        </w:rPr>
        <w:t>书写时代华章</w:t>
      </w:r>
      <w:r w:rsidRPr="005E3681">
        <w:rPr>
          <w:rFonts w:ascii="仿宋_GB2312" w:eastAsia="仿宋_GB2312" w:hAnsi="黑体" w:hint="eastAsia"/>
          <w:sz w:val="32"/>
          <w:szCs w:val="32"/>
        </w:rPr>
        <w:t>”为主题，结合</w:t>
      </w:r>
      <w:r w:rsidRPr="005E3681">
        <w:rPr>
          <w:rFonts w:ascii="仿宋_GB2312" w:eastAsia="仿宋_GB2312" w:hint="eastAsia"/>
          <w:sz w:val="32"/>
          <w:szCs w:val="32"/>
        </w:rPr>
        <w:t>团省委灯塔工程——广东青年大学生思想引领行动，</w:t>
      </w:r>
      <w:r w:rsidRPr="005E3681">
        <w:rPr>
          <w:rFonts w:ascii="仿宋_GB2312" w:eastAsia="仿宋_GB2312" w:hAnsi="黑体" w:hint="eastAsia"/>
          <w:sz w:val="32"/>
          <w:szCs w:val="32"/>
        </w:rPr>
        <w:t>学习党的十九大</w:t>
      </w:r>
      <w:r w:rsidRPr="005E3681">
        <w:rPr>
          <w:rFonts w:eastAsia="仿宋_GB2312" w:hint="eastAsia"/>
          <w:sz w:val="32"/>
          <w:szCs w:val="32"/>
        </w:rPr>
        <w:t>新思想和全国两会重要精神</w:t>
      </w:r>
      <w:r w:rsidRPr="005E3681">
        <w:rPr>
          <w:rFonts w:ascii="仿宋_GB2312" w:eastAsia="仿宋_GB2312" w:hAnsi="黑体" w:hint="eastAsia"/>
          <w:sz w:val="32"/>
          <w:szCs w:val="32"/>
        </w:rPr>
        <w:t>，引导广大青年学生深刻领会、坚</w:t>
      </w:r>
      <w:r w:rsidRPr="005E3681">
        <w:rPr>
          <w:rFonts w:eastAsia="仿宋_GB2312" w:hint="eastAsia"/>
          <w:sz w:val="32"/>
          <w:szCs w:val="32"/>
        </w:rPr>
        <w:t>持将加强基层团组织建设作为高校共青团开展思想引领工作最基本最直接的抓手，不断提升基层组织活力，努力实现思政工作到支部、思想引领面对面。</w:t>
      </w:r>
    </w:p>
    <w:p w:rsidR="00F51919" w:rsidRPr="005E3681" w:rsidRDefault="00F51919" w:rsidP="00F51919">
      <w:pPr>
        <w:tabs>
          <w:tab w:val="left" w:pos="2977"/>
        </w:tabs>
        <w:spacing w:line="560" w:lineRule="exact"/>
        <w:ind w:firstLineChars="200" w:firstLine="643"/>
        <w:rPr>
          <w:rFonts w:ascii="仿宋_GB2312" w:eastAsia="仿宋_GB2312" w:hAnsi="黑体"/>
          <w:b/>
          <w:sz w:val="32"/>
          <w:szCs w:val="32"/>
        </w:rPr>
      </w:pPr>
      <w:r w:rsidRPr="005E3681">
        <w:rPr>
          <w:rFonts w:ascii="仿宋_GB2312" w:eastAsia="仿宋_GB2312" w:hAnsi="黑体" w:hint="eastAsia"/>
          <w:b/>
          <w:sz w:val="32"/>
          <w:szCs w:val="32"/>
        </w:rPr>
        <w:t>（四）优秀团日活动开放日</w:t>
      </w:r>
    </w:p>
    <w:p w:rsidR="00C166C3" w:rsidRPr="006700E1" w:rsidRDefault="00F51919" w:rsidP="006700E1">
      <w:pPr>
        <w:tabs>
          <w:tab w:val="left" w:pos="2977"/>
        </w:tabs>
        <w:spacing w:line="560" w:lineRule="exact"/>
        <w:ind w:firstLineChars="200" w:firstLine="640"/>
        <w:rPr>
          <w:ins w:id="0" w:author="廖小廖" w:date="2018-03-13T20:17:00Z"/>
          <w:rFonts w:ascii="仿宋_GB2312" w:eastAsia="仿宋_GB2312" w:hAnsi="黑体"/>
          <w:sz w:val="32"/>
          <w:szCs w:val="32"/>
        </w:rPr>
      </w:pPr>
      <w:r w:rsidRPr="005E3681">
        <w:rPr>
          <w:rFonts w:ascii="仿宋_GB2312" w:eastAsia="仿宋_GB2312" w:hAnsi="黑体" w:hint="eastAsia"/>
          <w:sz w:val="32"/>
          <w:szCs w:val="32"/>
        </w:rPr>
        <w:t>各团总支按照相关评选细则对各团支部团日活动方案进行评比，获评“优秀方案”的团支部将参加团日活动开放日活动。要求参展的团支部的能够切实帮助提升团员思想觉悟和道德修养，坚决落实团省委“灯塔工程”行动，深化“活力在基层”主题的相关要求，突出强调团支部战斗堡垒的重要作用。</w:t>
      </w:r>
    </w:p>
    <w:p w:rsidR="009013BB" w:rsidRPr="00610411" w:rsidRDefault="00A11D91" w:rsidP="002F4426">
      <w:pPr>
        <w:spacing w:line="560" w:lineRule="exact"/>
        <w:ind w:firstLineChars="200" w:firstLine="643"/>
        <w:rPr>
          <w:rFonts w:ascii="仿宋_GB2312" w:eastAsia="仿宋_GB2312" w:hAnsi="黑体"/>
          <w:b/>
          <w:sz w:val="32"/>
          <w:szCs w:val="32"/>
        </w:rPr>
      </w:pPr>
      <w:r w:rsidRPr="00610411">
        <w:rPr>
          <w:rFonts w:ascii="仿宋_GB2312" w:eastAsia="仿宋_GB2312" w:hAnsi="黑体" w:hint="eastAsia"/>
          <w:b/>
          <w:sz w:val="32"/>
          <w:szCs w:val="32"/>
        </w:rPr>
        <w:t>（</w:t>
      </w:r>
      <w:r w:rsidR="00C166C3">
        <w:rPr>
          <w:rFonts w:ascii="仿宋_GB2312" w:eastAsia="仿宋_GB2312" w:hAnsi="黑体" w:hint="eastAsia"/>
          <w:b/>
          <w:sz w:val="32"/>
          <w:szCs w:val="32"/>
        </w:rPr>
        <w:t>五</w:t>
      </w:r>
      <w:r w:rsidRPr="00610411">
        <w:rPr>
          <w:rFonts w:ascii="仿宋_GB2312" w:eastAsia="仿宋_GB2312" w:hAnsi="黑体" w:hint="eastAsia"/>
          <w:b/>
          <w:sz w:val="32"/>
          <w:szCs w:val="32"/>
        </w:rPr>
        <w:t>）团日活动新媒体平台</w:t>
      </w:r>
    </w:p>
    <w:p w:rsidR="009013BB" w:rsidRPr="00610411" w:rsidRDefault="00A11D91" w:rsidP="000224EA">
      <w:pPr>
        <w:tabs>
          <w:tab w:val="left" w:pos="2977"/>
        </w:tabs>
        <w:spacing w:line="560" w:lineRule="exact"/>
        <w:ind w:firstLineChars="200" w:firstLine="640"/>
        <w:rPr>
          <w:rFonts w:ascii="仿宋_GB2312" w:eastAsia="仿宋_GB2312" w:hAnsi="黑体"/>
          <w:sz w:val="32"/>
          <w:szCs w:val="32"/>
        </w:rPr>
      </w:pPr>
      <w:r w:rsidRPr="00610411">
        <w:rPr>
          <w:rFonts w:ascii="仿宋_GB2312" w:eastAsia="仿宋_GB2312" w:hAnsi="黑体" w:hint="eastAsia"/>
          <w:sz w:val="32"/>
          <w:szCs w:val="32"/>
        </w:rPr>
        <w:t>开展“</w:t>
      </w:r>
      <w:r w:rsidR="002F4426" w:rsidRPr="00610411">
        <w:rPr>
          <w:rFonts w:ascii="仿宋_GB2312" w:eastAsia="仿宋_GB2312" w:hAnsi="黑体" w:hint="eastAsia"/>
          <w:sz w:val="32"/>
          <w:szCs w:val="32"/>
        </w:rPr>
        <w:t>灯塔工程——广东青年大学生思想引领行动”</w:t>
      </w:r>
      <w:r w:rsidRPr="00610411">
        <w:rPr>
          <w:rFonts w:ascii="仿宋_GB2312" w:eastAsia="仿宋_GB2312" w:hAnsi="黑体" w:hint="eastAsia"/>
          <w:sz w:val="32"/>
          <w:szCs w:val="32"/>
        </w:rPr>
        <w:t>为主题的网络团日活动，各学院团组织需组织各年级团支部参加网络主题团日活动，活动参与方式如下：</w:t>
      </w:r>
    </w:p>
    <w:p w:rsidR="009013BB" w:rsidRPr="00610411" w:rsidRDefault="00A11D91" w:rsidP="000224EA">
      <w:pPr>
        <w:tabs>
          <w:tab w:val="left" w:pos="2977"/>
        </w:tabs>
        <w:spacing w:line="560" w:lineRule="exact"/>
        <w:ind w:firstLineChars="200" w:firstLine="640"/>
        <w:rPr>
          <w:rFonts w:ascii="仿宋_GB2312" w:eastAsia="仿宋_GB2312" w:hAnsi="黑体"/>
          <w:sz w:val="32"/>
          <w:szCs w:val="32"/>
        </w:rPr>
      </w:pPr>
      <w:r w:rsidRPr="00FE3C1D">
        <w:rPr>
          <w:rFonts w:eastAsia="仿宋_GB2312"/>
          <w:sz w:val="32"/>
          <w:szCs w:val="32"/>
        </w:rPr>
        <w:t>1</w:t>
      </w:r>
      <w:r w:rsidR="0031673E">
        <w:rPr>
          <w:rFonts w:eastAsia="仿宋_GB2312" w:hint="eastAsia"/>
          <w:sz w:val="32"/>
          <w:szCs w:val="32"/>
        </w:rPr>
        <w:t>．</w:t>
      </w:r>
      <w:r w:rsidRPr="00610411">
        <w:rPr>
          <w:rFonts w:ascii="仿宋_GB2312" w:eastAsia="仿宋_GB2312" w:hAnsi="黑体" w:hint="eastAsia"/>
          <w:sz w:val="32"/>
          <w:szCs w:val="32"/>
        </w:rPr>
        <w:t>关注</w:t>
      </w:r>
      <w:r w:rsidR="006700E1">
        <w:rPr>
          <w:rFonts w:ascii="仿宋_GB2312" w:eastAsia="仿宋_GB2312" w:hAnsi="黑体" w:hint="eastAsia"/>
          <w:sz w:val="32"/>
          <w:szCs w:val="32"/>
        </w:rPr>
        <w:t>校团委</w:t>
      </w:r>
      <w:r w:rsidR="009E447A" w:rsidRPr="00610411">
        <w:rPr>
          <w:rFonts w:ascii="仿宋_GB2312" w:eastAsia="仿宋_GB2312" w:hAnsi="黑体"/>
          <w:sz w:val="32"/>
          <w:szCs w:val="32"/>
        </w:rPr>
        <w:t>官方</w:t>
      </w:r>
      <w:proofErr w:type="gramStart"/>
      <w:r w:rsidR="009E447A" w:rsidRPr="00610411">
        <w:rPr>
          <w:rFonts w:ascii="仿宋_GB2312" w:eastAsia="仿宋_GB2312" w:hAnsi="黑体"/>
          <w:sz w:val="32"/>
          <w:szCs w:val="32"/>
        </w:rPr>
        <w:t>微博</w:t>
      </w:r>
      <w:r w:rsidR="009E447A" w:rsidRPr="00610411">
        <w:rPr>
          <w:rFonts w:ascii="仿宋_GB2312" w:eastAsia="仿宋_GB2312" w:hAnsi="黑体" w:hint="eastAsia"/>
          <w:sz w:val="32"/>
          <w:szCs w:val="32"/>
        </w:rPr>
        <w:t>“莞工青年”</w:t>
      </w:r>
      <w:r w:rsidRPr="00610411">
        <w:rPr>
          <w:rFonts w:ascii="仿宋_GB2312" w:eastAsia="仿宋_GB2312" w:hAnsi="黑体" w:hint="eastAsia"/>
          <w:sz w:val="32"/>
          <w:szCs w:val="32"/>
        </w:rPr>
        <w:t>微博</w:t>
      </w:r>
      <w:r w:rsidR="009E447A" w:rsidRPr="00610411">
        <w:rPr>
          <w:rFonts w:ascii="仿宋_GB2312" w:eastAsia="仿宋_GB2312" w:hAnsi="黑体" w:hint="eastAsia"/>
          <w:sz w:val="32"/>
          <w:szCs w:val="32"/>
        </w:rPr>
        <w:t>并</w:t>
      </w:r>
      <w:proofErr w:type="gramEnd"/>
      <w:r w:rsidRPr="00610411">
        <w:rPr>
          <w:rFonts w:ascii="仿宋_GB2312" w:eastAsia="仿宋_GB2312" w:hAnsi="黑体" w:hint="eastAsia"/>
          <w:sz w:val="32"/>
          <w:szCs w:val="32"/>
        </w:rPr>
        <w:t>参与#灯塔工程#话题讨论</w:t>
      </w:r>
      <w:r w:rsidR="009242A9" w:rsidRPr="00610411">
        <w:rPr>
          <w:rFonts w:ascii="仿宋_GB2312" w:eastAsia="仿宋_GB2312" w:hAnsi="黑体" w:hint="eastAsia"/>
          <w:sz w:val="32"/>
          <w:szCs w:val="32"/>
        </w:rPr>
        <w:t>或发表活动照片。</w:t>
      </w:r>
    </w:p>
    <w:p w:rsidR="009013BB" w:rsidRPr="0031673E" w:rsidRDefault="00A11D91" w:rsidP="000224EA">
      <w:pPr>
        <w:tabs>
          <w:tab w:val="left" w:pos="2977"/>
        </w:tabs>
        <w:spacing w:line="560" w:lineRule="exact"/>
        <w:ind w:firstLineChars="200" w:firstLine="640"/>
        <w:rPr>
          <w:rFonts w:ascii="仿宋_GB2312" w:eastAsia="仿宋_GB2312" w:hAnsi="黑体"/>
          <w:sz w:val="32"/>
          <w:szCs w:val="32"/>
        </w:rPr>
      </w:pPr>
      <w:r w:rsidRPr="0031673E">
        <w:rPr>
          <w:rFonts w:eastAsia="仿宋_GB2312" w:hint="eastAsia"/>
          <w:sz w:val="32"/>
          <w:szCs w:val="32"/>
        </w:rPr>
        <w:t>2</w:t>
      </w:r>
      <w:r w:rsidR="0031673E">
        <w:rPr>
          <w:rFonts w:eastAsia="仿宋_GB2312" w:hint="eastAsia"/>
          <w:sz w:val="32"/>
          <w:szCs w:val="32"/>
        </w:rPr>
        <w:t>．</w:t>
      </w:r>
      <w:r w:rsidRPr="0031673E">
        <w:rPr>
          <w:rFonts w:ascii="仿宋_GB2312" w:eastAsia="仿宋_GB2312" w:hAnsi="黑体" w:hint="eastAsia"/>
          <w:sz w:val="32"/>
          <w:szCs w:val="32"/>
        </w:rPr>
        <w:t>关注“青年之声”平台并参与#灯塔工程#话题讨论</w:t>
      </w:r>
      <w:r w:rsidR="009242A9" w:rsidRPr="0031673E">
        <w:rPr>
          <w:rFonts w:ascii="仿宋_GB2312" w:eastAsia="仿宋_GB2312" w:hAnsi="黑体" w:hint="eastAsia"/>
          <w:sz w:val="32"/>
          <w:szCs w:val="32"/>
        </w:rPr>
        <w:t>。</w:t>
      </w:r>
    </w:p>
    <w:p w:rsidR="009013BB" w:rsidRPr="0031673E" w:rsidRDefault="00A11D91" w:rsidP="000224EA">
      <w:pPr>
        <w:tabs>
          <w:tab w:val="left" w:pos="2977"/>
        </w:tabs>
        <w:spacing w:line="560" w:lineRule="exact"/>
        <w:ind w:firstLineChars="200" w:firstLine="640"/>
        <w:rPr>
          <w:rFonts w:ascii="仿宋_GB2312" w:eastAsia="仿宋_GB2312" w:hAnsi="黑体"/>
          <w:sz w:val="32"/>
          <w:szCs w:val="32"/>
        </w:rPr>
      </w:pPr>
      <w:r w:rsidRPr="0031673E">
        <w:rPr>
          <w:rFonts w:eastAsia="仿宋_GB2312" w:hint="eastAsia"/>
          <w:sz w:val="32"/>
          <w:szCs w:val="32"/>
        </w:rPr>
        <w:t>3</w:t>
      </w:r>
      <w:r w:rsidR="0031673E">
        <w:rPr>
          <w:rFonts w:eastAsia="仿宋_GB2312" w:hint="eastAsia"/>
          <w:sz w:val="32"/>
          <w:szCs w:val="32"/>
        </w:rPr>
        <w:t>．</w:t>
      </w:r>
      <w:r w:rsidRPr="0031673E">
        <w:rPr>
          <w:rFonts w:eastAsia="仿宋_GB2312" w:hint="eastAsia"/>
          <w:sz w:val="32"/>
          <w:szCs w:val="32"/>
        </w:rPr>
        <w:t>通过开展学习活动，各团支部</w:t>
      </w:r>
      <w:proofErr w:type="gramStart"/>
      <w:r w:rsidRPr="0031673E">
        <w:rPr>
          <w:rFonts w:eastAsia="仿宋_GB2312" w:hint="eastAsia"/>
          <w:sz w:val="32"/>
          <w:szCs w:val="32"/>
        </w:rPr>
        <w:t>需总结</w:t>
      </w:r>
      <w:proofErr w:type="gramEnd"/>
      <w:r w:rsidRPr="0031673E">
        <w:rPr>
          <w:rFonts w:eastAsia="仿宋_GB2312" w:hint="eastAsia"/>
          <w:sz w:val="32"/>
          <w:szCs w:val="32"/>
        </w:rPr>
        <w:t>主题团日活动</w:t>
      </w:r>
      <w:r w:rsidRPr="0031673E">
        <w:rPr>
          <w:rFonts w:eastAsia="仿宋_GB2312" w:hint="eastAsia"/>
          <w:sz w:val="32"/>
          <w:szCs w:val="32"/>
        </w:rPr>
        <w:lastRenderedPageBreak/>
        <w:t>并</w:t>
      </w:r>
      <w:proofErr w:type="gramStart"/>
      <w:r w:rsidRPr="0031673E">
        <w:rPr>
          <w:rFonts w:eastAsia="仿宋_GB2312" w:hint="eastAsia"/>
          <w:sz w:val="32"/>
          <w:szCs w:val="32"/>
        </w:rPr>
        <w:t>以微</w:t>
      </w:r>
      <w:r w:rsidRPr="0031673E">
        <w:rPr>
          <w:rFonts w:ascii="仿宋_GB2312" w:eastAsia="仿宋_GB2312" w:hAnsi="黑体" w:hint="eastAsia"/>
          <w:sz w:val="32"/>
          <w:szCs w:val="32"/>
        </w:rPr>
        <w:t>信推送</w:t>
      </w:r>
      <w:proofErr w:type="gramEnd"/>
      <w:r w:rsidRPr="0031673E">
        <w:rPr>
          <w:rFonts w:ascii="仿宋_GB2312" w:eastAsia="仿宋_GB2312" w:hAnsi="黑体" w:hint="eastAsia"/>
          <w:sz w:val="32"/>
          <w:szCs w:val="32"/>
        </w:rPr>
        <w:t>方式参与#灯塔工程#话题讨论，学院团总支需认真</w:t>
      </w:r>
      <w:proofErr w:type="gramStart"/>
      <w:r w:rsidRPr="0031673E">
        <w:rPr>
          <w:rFonts w:ascii="仿宋_GB2312" w:eastAsia="仿宋_GB2312" w:hAnsi="黑体" w:hint="eastAsia"/>
          <w:sz w:val="32"/>
          <w:szCs w:val="32"/>
        </w:rPr>
        <w:t>审核微信推送</w:t>
      </w:r>
      <w:proofErr w:type="gramEnd"/>
      <w:r w:rsidRPr="0031673E">
        <w:rPr>
          <w:rFonts w:ascii="仿宋_GB2312" w:eastAsia="仿宋_GB2312" w:hAnsi="黑体" w:hint="eastAsia"/>
          <w:sz w:val="32"/>
          <w:szCs w:val="32"/>
        </w:rPr>
        <w:t>，确保</w:t>
      </w:r>
      <w:r w:rsidRPr="0031673E">
        <w:rPr>
          <w:rFonts w:ascii="仿宋_GB2312" w:eastAsia="仿宋_GB2312" w:hAnsi="黑体"/>
          <w:sz w:val="32"/>
          <w:szCs w:val="32"/>
        </w:rPr>
        <w:t>内容真实性</w:t>
      </w:r>
      <w:r w:rsidRPr="0031673E">
        <w:rPr>
          <w:rFonts w:ascii="仿宋_GB2312" w:eastAsia="仿宋_GB2312" w:hAnsi="黑体" w:hint="eastAsia"/>
          <w:sz w:val="32"/>
          <w:szCs w:val="32"/>
        </w:rPr>
        <w:t>，</w:t>
      </w:r>
      <w:r w:rsidRPr="0031673E">
        <w:rPr>
          <w:rFonts w:ascii="仿宋_GB2312" w:eastAsia="仿宋_GB2312" w:hAnsi="黑体"/>
          <w:sz w:val="32"/>
          <w:szCs w:val="32"/>
        </w:rPr>
        <w:t>积极性</w:t>
      </w:r>
      <w:r w:rsidRPr="0031673E">
        <w:rPr>
          <w:rFonts w:ascii="仿宋_GB2312" w:eastAsia="仿宋_GB2312" w:hAnsi="黑体" w:hint="eastAsia"/>
          <w:sz w:val="32"/>
          <w:szCs w:val="32"/>
        </w:rPr>
        <w:t>。</w:t>
      </w:r>
      <w:r w:rsidRPr="0031673E">
        <w:rPr>
          <w:rFonts w:ascii="仿宋_GB2312" w:eastAsia="仿宋_GB2312" w:hAnsi="黑体"/>
          <w:sz w:val="32"/>
          <w:szCs w:val="32"/>
        </w:rPr>
        <w:t xml:space="preserve"> </w:t>
      </w:r>
    </w:p>
    <w:p w:rsidR="00FE3C1D" w:rsidRPr="0031673E" w:rsidRDefault="00FE3C1D" w:rsidP="00FE3C1D">
      <w:pPr>
        <w:tabs>
          <w:tab w:val="left" w:pos="2977"/>
        </w:tabs>
        <w:spacing w:line="560" w:lineRule="exact"/>
        <w:ind w:firstLineChars="200" w:firstLine="640"/>
        <w:rPr>
          <w:rFonts w:ascii="仿宋_GB2312" w:eastAsia="仿宋_GB2312" w:hAnsi="黑体"/>
          <w:sz w:val="32"/>
          <w:szCs w:val="32"/>
        </w:rPr>
      </w:pPr>
      <w:r w:rsidRPr="0031673E">
        <w:rPr>
          <w:rFonts w:eastAsia="仿宋_GB2312"/>
          <w:sz w:val="32"/>
          <w:szCs w:val="32"/>
        </w:rPr>
        <w:t>4</w:t>
      </w:r>
      <w:r w:rsidR="0031673E">
        <w:rPr>
          <w:rFonts w:eastAsia="仿宋_GB2312" w:hint="eastAsia"/>
          <w:sz w:val="32"/>
          <w:szCs w:val="32"/>
        </w:rPr>
        <w:t>．</w:t>
      </w:r>
      <w:r w:rsidRPr="0031673E">
        <w:rPr>
          <w:rFonts w:ascii="仿宋_GB2312" w:eastAsia="仿宋_GB2312" w:hAnsi="黑体" w:hint="eastAsia"/>
          <w:sz w:val="32"/>
          <w:szCs w:val="32"/>
        </w:rPr>
        <w:t>各团支部以集体为单位用便利的“随手拍”等形式，上传批量时尚青春</w:t>
      </w:r>
      <w:proofErr w:type="gramStart"/>
      <w:r w:rsidRPr="0031673E">
        <w:rPr>
          <w:rFonts w:ascii="仿宋_GB2312" w:eastAsia="仿宋_GB2312" w:hAnsi="黑体" w:hint="eastAsia"/>
          <w:sz w:val="32"/>
          <w:szCs w:val="32"/>
        </w:rPr>
        <w:t>范</w:t>
      </w:r>
      <w:proofErr w:type="gramEnd"/>
      <w:r w:rsidRPr="0031673E">
        <w:rPr>
          <w:rFonts w:ascii="仿宋_GB2312" w:eastAsia="仿宋_GB2312" w:hAnsi="黑体" w:hint="eastAsia"/>
          <w:sz w:val="32"/>
          <w:szCs w:val="32"/>
        </w:rPr>
        <w:t>、灵活接地气的</w:t>
      </w:r>
      <w:proofErr w:type="gramStart"/>
      <w:r w:rsidRPr="0031673E">
        <w:rPr>
          <w:rFonts w:ascii="仿宋_GB2312" w:eastAsia="仿宋_GB2312" w:hAnsi="黑体" w:hint="eastAsia"/>
          <w:sz w:val="32"/>
          <w:szCs w:val="32"/>
        </w:rPr>
        <w:t>“青年说”短微视频</w:t>
      </w:r>
      <w:proofErr w:type="gramEnd"/>
      <w:r w:rsidRPr="0031673E">
        <w:rPr>
          <w:rFonts w:ascii="仿宋_GB2312" w:eastAsia="仿宋_GB2312" w:hAnsi="黑体" w:hint="eastAsia"/>
          <w:sz w:val="32"/>
          <w:szCs w:val="32"/>
        </w:rPr>
        <w:t>，汇聚广东大学生精气神和正能量。</w:t>
      </w:r>
    </w:p>
    <w:p w:rsidR="00881C05" w:rsidRDefault="00A11D91" w:rsidP="00881C05">
      <w:pPr>
        <w:tabs>
          <w:tab w:val="left" w:pos="2977"/>
        </w:tabs>
        <w:spacing w:line="560" w:lineRule="exact"/>
        <w:ind w:firstLineChars="200" w:firstLine="640"/>
        <w:rPr>
          <w:rFonts w:eastAsia="黑体"/>
          <w:sz w:val="32"/>
          <w:szCs w:val="32"/>
        </w:rPr>
      </w:pPr>
      <w:r>
        <w:rPr>
          <w:rFonts w:eastAsia="黑体" w:hint="eastAsia"/>
          <w:sz w:val="32"/>
          <w:szCs w:val="32"/>
        </w:rPr>
        <w:t>六、</w:t>
      </w:r>
      <w:r w:rsidR="00881C05">
        <w:rPr>
          <w:rFonts w:eastAsia="黑体" w:hint="eastAsia"/>
          <w:sz w:val="32"/>
          <w:szCs w:val="32"/>
        </w:rPr>
        <w:t>活动组织方式（详见附件</w:t>
      </w:r>
      <w:r w:rsidR="006700E1">
        <w:rPr>
          <w:rFonts w:eastAsia="黑体" w:hint="eastAsia"/>
          <w:sz w:val="32"/>
          <w:szCs w:val="32"/>
        </w:rPr>
        <w:t>2</w:t>
      </w:r>
      <w:r w:rsidR="00881C05">
        <w:rPr>
          <w:rFonts w:eastAsia="黑体" w:hint="eastAsia"/>
          <w:sz w:val="32"/>
          <w:szCs w:val="32"/>
        </w:rPr>
        <w:t>）</w:t>
      </w:r>
    </w:p>
    <w:p w:rsidR="00881C05" w:rsidRPr="0031673E" w:rsidRDefault="00881C05" w:rsidP="006700E1">
      <w:pPr>
        <w:spacing w:line="560" w:lineRule="exact"/>
        <w:ind w:firstLineChars="200" w:firstLine="640"/>
        <w:rPr>
          <w:rFonts w:eastAsia="仿宋_GB2312"/>
          <w:sz w:val="32"/>
          <w:szCs w:val="32"/>
        </w:rPr>
      </w:pPr>
      <w:r w:rsidRPr="00C64D5D">
        <w:rPr>
          <w:rFonts w:eastAsia="仿宋_GB2312"/>
          <w:sz w:val="32"/>
          <w:szCs w:val="32"/>
        </w:rPr>
        <w:t>（</w:t>
      </w:r>
      <w:r w:rsidRPr="00C64D5D">
        <w:rPr>
          <w:rFonts w:eastAsia="仿宋_GB2312" w:hint="eastAsia"/>
          <w:sz w:val="32"/>
          <w:szCs w:val="32"/>
        </w:rPr>
        <w:t>一</w:t>
      </w:r>
      <w:r w:rsidRPr="00C64D5D">
        <w:rPr>
          <w:rFonts w:eastAsia="仿宋_GB2312"/>
          <w:sz w:val="32"/>
          <w:szCs w:val="32"/>
        </w:rPr>
        <w:t>）</w:t>
      </w:r>
      <w:r w:rsidRPr="00C64D5D">
        <w:rPr>
          <w:rFonts w:eastAsia="仿宋_GB2312" w:hint="eastAsia"/>
          <w:b/>
          <w:sz w:val="32"/>
          <w:szCs w:val="32"/>
        </w:rPr>
        <w:t>准备阶段</w:t>
      </w:r>
      <w:r w:rsidRPr="00C64D5D">
        <w:rPr>
          <w:rFonts w:eastAsia="仿宋_GB2312" w:hint="eastAsia"/>
          <w:sz w:val="32"/>
          <w:szCs w:val="32"/>
        </w:rPr>
        <w:t>(</w:t>
      </w:r>
      <w:r>
        <w:rPr>
          <w:rFonts w:eastAsia="仿宋_GB2312" w:hint="eastAsia"/>
          <w:sz w:val="32"/>
          <w:szCs w:val="32"/>
        </w:rPr>
        <w:t>4</w:t>
      </w:r>
      <w:r w:rsidRPr="00C64D5D">
        <w:rPr>
          <w:rFonts w:eastAsia="仿宋_GB2312" w:hint="eastAsia"/>
          <w:sz w:val="32"/>
          <w:szCs w:val="32"/>
        </w:rPr>
        <w:t>月</w:t>
      </w:r>
      <w:r>
        <w:rPr>
          <w:rFonts w:eastAsia="仿宋_GB2312" w:hint="eastAsia"/>
          <w:sz w:val="32"/>
          <w:szCs w:val="32"/>
        </w:rPr>
        <w:t>17</w:t>
      </w:r>
      <w:r w:rsidRPr="00C64D5D">
        <w:rPr>
          <w:rFonts w:eastAsia="仿宋_GB2312" w:hint="eastAsia"/>
          <w:sz w:val="32"/>
          <w:szCs w:val="32"/>
        </w:rPr>
        <w:t>日</w:t>
      </w:r>
      <w:r w:rsidRPr="00C64D5D">
        <w:rPr>
          <w:rFonts w:eastAsia="仿宋_GB2312" w:hint="eastAsia"/>
          <w:sz w:val="32"/>
          <w:szCs w:val="32"/>
        </w:rPr>
        <w:t>-4</w:t>
      </w:r>
      <w:r w:rsidRPr="00C64D5D">
        <w:rPr>
          <w:rFonts w:eastAsia="仿宋_GB2312" w:hint="eastAsia"/>
          <w:sz w:val="32"/>
          <w:szCs w:val="32"/>
        </w:rPr>
        <w:t>月</w:t>
      </w:r>
      <w:r>
        <w:rPr>
          <w:rFonts w:eastAsia="仿宋_GB2312" w:hint="eastAsia"/>
          <w:sz w:val="32"/>
          <w:szCs w:val="32"/>
        </w:rPr>
        <w:t>19</w:t>
      </w:r>
      <w:r w:rsidRPr="00C64D5D">
        <w:rPr>
          <w:rFonts w:eastAsia="仿宋_GB2312" w:hint="eastAsia"/>
          <w:sz w:val="32"/>
          <w:szCs w:val="32"/>
        </w:rPr>
        <w:t>日</w:t>
      </w:r>
      <w:r w:rsidRPr="00C64D5D">
        <w:rPr>
          <w:rFonts w:eastAsia="仿宋_GB2312" w:hint="eastAsia"/>
          <w:sz w:val="32"/>
          <w:szCs w:val="32"/>
        </w:rPr>
        <w:t>)</w:t>
      </w:r>
      <w:r w:rsidRPr="00C64D5D">
        <w:rPr>
          <w:rFonts w:eastAsia="仿宋_GB2312" w:hint="eastAsia"/>
          <w:sz w:val="32"/>
          <w:szCs w:val="32"/>
        </w:rPr>
        <w:t>：</w:t>
      </w:r>
      <w:r w:rsidRPr="00C64D5D">
        <w:rPr>
          <w:rFonts w:eastAsia="仿宋_GB2312"/>
          <w:sz w:val="32"/>
          <w:szCs w:val="32"/>
        </w:rPr>
        <w:t>各团总支、团支部均前往</w:t>
      </w:r>
      <w:r w:rsidRPr="00A10F1C">
        <w:rPr>
          <w:rFonts w:ascii="仿宋_GB2312" w:eastAsia="仿宋_GB2312" w:hint="eastAsia"/>
          <w:sz w:val="32"/>
          <w:szCs w:val="32"/>
        </w:rPr>
        <w:t xml:space="preserve">“团省委主题团日竞赛网站” </w:t>
      </w:r>
      <w:r w:rsidRPr="00A10F1C">
        <w:rPr>
          <w:rFonts w:eastAsia="仿宋_GB2312"/>
          <w:sz w:val="32"/>
          <w:szCs w:val="32"/>
        </w:rPr>
        <w:t>（</w:t>
      </w:r>
      <w:hyperlink r:id="rId10" w:history="1">
        <w:r w:rsidRPr="00A10F1C">
          <w:rPr>
            <w:rStyle w:val="a6"/>
            <w:rFonts w:eastAsia="仿宋_GB2312"/>
            <w:sz w:val="32"/>
            <w:szCs w:val="32"/>
          </w:rPr>
          <w:t>http://hlzjc.gdcyl.org</w:t>
        </w:r>
      </w:hyperlink>
      <w:r w:rsidRPr="00A10F1C">
        <w:rPr>
          <w:rFonts w:eastAsia="仿宋_GB2312"/>
          <w:sz w:val="32"/>
          <w:szCs w:val="32"/>
        </w:rPr>
        <w:t>）</w:t>
      </w:r>
      <w:r w:rsidRPr="00C64D5D">
        <w:rPr>
          <w:rFonts w:eastAsia="仿宋_GB2312"/>
          <w:sz w:val="32"/>
          <w:szCs w:val="32"/>
        </w:rPr>
        <w:t>进行注册，各</w:t>
      </w:r>
      <w:r w:rsidRPr="00C64D5D">
        <w:rPr>
          <w:rFonts w:eastAsia="仿宋_GB2312" w:hint="eastAsia"/>
          <w:sz w:val="32"/>
          <w:szCs w:val="32"/>
        </w:rPr>
        <w:t>团</w:t>
      </w:r>
      <w:r w:rsidRPr="0031673E">
        <w:rPr>
          <w:rFonts w:eastAsia="仿宋_GB2312" w:hint="eastAsia"/>
          <w:sz w:val="32"/>
          <w:szCs w:val="32"/>
        </w:rPr>
        <w:t>总支指导并审核各团支部的</w:t>
      </w:r>
      <w:r w:rsidRPr="0031673E">
        <w:rPr>
          <w:rFonts w:eastAsia="仿宋_GB2312"/>
          <w:sz w:val="32"/>
          <w:szCs w:val="32"/>
        </w:rPr>
        <w:t xml:space="preserve"> “</w:t>
      </w:r>
      <w:r w:rsidRPr="0031673E">
        <w:rPr>
          <w:rFonts w:eastAsia="仿宋_GB2312"/>
          <w:sz w:val="32"/>
          <w:szCs w:val="32"/>
        </w:rPr>
        <w:t>活力在基层</w:t>
      </w:r>
      <w:r w:rsidRPr="0031673E">
        <w:rPr>
          <w:rFonts w:eastAsia="仿宋_GB2312"/>
          <w:sz w:val="32"/>
          <w:szCs w:val="32"/>
        </w:rPr>
        <w:t xml:space="preserve"> </w:t>
      </w:r>
      <w:r w:rsidRPr="0031673E">
        <w:rPr>
          <w:rFonts w:eastAsia="仿宋_GB2312"/>
          <w:sz w:val="32"/>
          <w:szCs w:val="32"/>
        </w:rPr>
        <w:t>成才在</w:t>
      </w:r>
      <w:proofErr w:type="gramStart"/>
      <w:r w:rsidRPr="0031673E">
        <w:rPr>
          <w:rFonts w:eastAsia="仿宋_GB2312"/>
          <w:sz w:val="32"/>
          <w:szCs w:val="32"/>
        </w:rPr>
        <w:t>莞</w:t>
      </w:r>
      <w:proofErr w:type="gramEnd"/>
      <w:r w:rsidRPr="0031673E">
        <w:rPr>
          <w:rFonts w:eastAsia="仿宋_GB2312"/>
          <w:sz w:val="32"/>
          <w:szCs w:val="32"/>
        </w:rPr>
        <w:t>工</w:t>
      </w:r>
      <w:r w:rsidRPr="0031673E">
        <w:rPr>
          <w:rFonts w:eastAsia="仿宋_GB2312"/>
          <w:sz w:val="32"/>
          <w:szCs w:val="32"/>
        </w:rPr>
        <w:t>”</w:t>
      </w:r>
      <w:r w:rsidRPr="0031673E">
        <w:rPr>
          <w:rFonts w:eastAsia="仿宋_GB2312"/>
          <w:sz w:val="32"/>
          <w:szCs w:val="32"/>
        </w:rPr>
        <w:t>主题团日活动策划</w:t>
      </w:r>
      <w:r w:rsidRPr="0031673E">
        <w:rPr>
          <w:rFonts w:eastAsia="仿宋_GB2312" w:hint="eastAsia"/>
          <w:sz w:val="32"/>
          <w:szCs w:val="32"/>
        </w:rPr>
        <w:t>方案，并于</w:t>
      </w:r>
      <w:r w:rsidRPr="0031673E">
        <w:rPr>
          <w:rFonts w:eastAsia="仿宋_GB2312" w:hint="eastAsia"/>
          <w:sz w:val="32"/>
          <w:szCs w:val="32"/>
        </w:rPr>
        <w:t>4</w:t>
      </w:r>
      <w:r w:rsidRPr="0031673E">
        <w:rPr>
          <w:rFonts w:eastAsia="仿宋_GB2312" w:hint="eastAsia"/>
          <w:sz w:val="32"/>
          <w:szCs w:val="32"/>
        </w:rPr>
        <w:t>月</w:t>
      </w:r>
      <w:r w:rsidRPr="0031673E">
        <w:rPr>
          <w:rFonts w:eastAsia="仿宋_GB2312" w:hint="eastAsia"/>
          <w:sz w:val="32"/>
          <w:szCs w:val="32"/>
        </w:rPr>
        <w:t>19</w:t>
      </w:r>
      <w:r w:rsidRPr="0031673E">
        <w:rPr>
          <w:rFonts w:eastAsia="仿宋_GB2312" w:hint="eastAsia"/>
          <w:sz w:val="32"/>
          <w:szCs w:val="32"/>
        </w:rPr>
        <w:t>日（星期四）下午</w:t>
      </w:r>
      <w:r w:rsidRPr="0031673E">
        <w:rPr>
          <w:rFonts w:eastAsia="仿宋_GB2312" w:hint="eastAsia"/>
          <w:sz w:val="32"/>
          <w:szCs w:val="32"/>
        </w:rPr>
        <w:t>14</w:t>
      </w:r>
      <w:r w:rsidRPr="0031673E">
        <w:rPr>
          <w:rFonts w:eastAsia="仿宋_GB2312" w:hint="eastAsia"/>
          <w:sz w:val="32"/>
          <w:szCs w:val="32"/>
        </w:rPr>
        <w:t>：</w:t>
      </w:r>
      <w:r w:rsidRPr="0031673E">
        <w:rPr>
          <w:rFonts w:eastAsia="仿宋_GB2312" w:hint="eastAsia"/>
          <w:sz w:val="32"/>
          <w:szCs w:val="32"/>
        </w:rPr>
        <w:t>30</w:t>
      </w:r>
      <w:r w:rsidRPr="0031673E">
        <w:rPr>
          <w:rFonts w:eastAsia="仿宋_GB2312" w:hint="eastAsia"/>
          <w:sz w:val="32"/>
          <w:szCs w:val="32"/>
        </w:rPr>
        <w:t>前</w:t>
      </w:r>
      <w:r w:rsidRPr="0031673E">
        <w:rPr>
          <w:rFonts w:eastAsia="仿宋_GB2312"/>
          <w:sz w:val="32"/>
          <w:szCs w:val="32"/>
        </w:rPr>
        <w:t>上交宣传海报</w:t>
      </w:r>
      <w:proofErr w:type="gramStart"/>
      <w:r w:rsidRPr="0031673E">
        <w:rPr>
          <w:rFonts w:eastAsia="仿宋_GB2312"/>
          <w:sz w:val="32"/>
          <w:szCs w:val="32"/>
        </w:rPr>
        <w:t>电子版至校团委</w:t>
      </w:r>
      <w:proofErr w:type="gramEnd"/>
      <w:r w:rsidRPr="0031673E">
        <w:rPr>
          <w:rFonts w:eastAsia="仿宋_GB2312" w:hint="eastAsia"/>
          <w:sz w:val="32"/>
          <w:szCs w:val="32"/>
        </w:rPr>
        <w:t>基层组织建设中心</w:t>
      </w:r>
      <w:r w:rsidRPr="0031673E">
        <w:rPr>
          <w:rFonts w:eastAsia="仿宋_GB2312"/>
          <w:sz w:val="32"/>
          <w:szCs w:val="32"/>
        </w:rPr>
        <w:t>邮箱</w:t>
      </w:r>
      <w:r w:rsidRPr="0031673E">
        <w:rPr>
          <w:rFonts w:eastAsia="仿宋_GB2312" w:hint="eastAsia"/>
          <w:sz w:val="32"/>
          <w:szCs w:val="32"/>
        </w:rPr>
        <w:t>（</w:t>
      </w:r>
      <w:r w:rsidRPr="0031673E">
        <w:rPr>
          <w:rFonts w:eastAsia="仿宋_GB2312" w:hint="eastAsia"/>
          <w:sz w:val="32"/>
          <w:szCs w:val="32"/>
        </w:rPr>
        <w:t>dgutxtwzzb@126.com</w:t>
      </w:r>
      <w:r w:rsidRPr="0031673E">
        <w:rPr>
          <w:rFonts w:eastAsia="仿宋_GB2312" w:hint="eastAsia"/>
          <w:sz w:val="32"/>
          <w:szCs w:val="32"/>
        </w:rPr>
        <w:t>）</w:t>
      </w:r>
      <w:r w:rsidRPr="0031673E">
        <w:rPr>
          <w:rFonts w:eastAsia="仿宋_GB2312"/>
          <w:sz w:val="32"/>
          <w:szCs w:val="32"/>
        </w:rPr>
        <w:t>进行审核。</w:t>
      </w:r>
    </w:p>
    <w:p w:rsidR="00881C05" w:rsidRPr="0031673E" w:rsidRDefault="00881C05" w:rsidP="00881C05">
      <w:pPr>
        <w:spacing w:line="560" w:lineRule="exact"/>
        <w:ind w:firstLineChars="150" w:firstLine="480"/>
        <w:jc w:val="left"/>
        <w:rPr>
          <w:rFonts w:eastAsia="仿宋_GB2312"/>
          <w:sz w:val="32"/>
          <w:szCs w:val="32"/>
        </w:rPr>
      </w:pPr>
      <w:r w:rsidRPr="0031673E">
        <w:rPr>
          <w:rFonts w:eastAsia="仿宋_GB2312"/>
          <w:sz w:val="32"/>
          <w:szCs w:val="32"/>
        </w:rPr>
        <w:t>（</w:t>
      </w:r>
      <w:r w:rsidRPr="0031673E">
        <w:rPr>
          <w:rFonts w:eastAsia="仿宋_GB2312" w:hint="eastAsia"/>
          <w:sz w:val="32"/>
          <w:szCs w:val="32"/>
        </w:rPr>
        <w:t>二</w:t>
      </w:r>
      <w:r w:rsidRPr="0031673E">
        <w:rPr>
          <w:rFonts w:eastAsia="仿宋_GB2312"/>
          <w:sz w:val="32"/>
          <w:szCs w:val="32"/>
        </w:rPr>
        <w:t>）</w:t>
      </w:r>
      <w:r w:rsidRPr="0031673E">
        <w:rPr>
          <w:rFonts w:eastAsia="仿宋_GB2312" w:hint="eastAsia"/>
          <w:b/>
          <w:sz w:val="32"/>
          <w:szCs w:val="32"/>
        </w:rPr>
        <w:t>宣传阶段</w:t>
      </w:r>
      <w:r w:rsidRPr="0031673E">
        <w:rPr>
          <w:rFonts w:eastAsia="仿宋_GB2312" w:hint="eastAsia"/>
          <w:sz w:val="32"/>
          <w:szCs w:val="32"/>
        </w:rPr>
        <w:t>（</w:t>
      </w:r>
      <w:r w:rsidRPr="0031673E">
        <w:rPr>
          <w:rFonts w:eastAsia="仿宋_GB2312" w:hint="eastAsia"/>
          <w:sz w:val="32"/>
          <w:szCs w:val="32"/>
        </w:rPr>
        <w:t>4</w:t>
      </w:r>
      <w:r w:rsidRPr="0031673E">
        <w:rPr>
          <w:rFonts w:eastAsia="仿宋_GB2312" w:hint="eastAsia"/>
          <w:sz w:val="32"/>
          <w:szCs w:val="32"/>
        </w:rPr>
        <w:t>月</w:t>
      </w:r>
      <w:r w:rsidRPr="0031673E">
        <w:rPr>
          <w:rFonts w:eastAsia="仿宋_GB2312" w:hint="eastAsia"/>
          <w:sz w:val="32"/>
          <w:szCs w:val="32"/>
        </w:rPr>
        <w:t>18</w:t>
      </w:r>
      <w:r w:rsidRPr="0031673E">
        <w:rPr>
          <w:rFonts w:eastAsia="仿宋_GB2312" w:hint="eastAsia"/>
          <w:sz w:val="32"/>
          <w:szCs w:val="32"/>
        </w:rPr>
        <w:t>日</w:t>
      </w:r>
      <w:r w:rsidRPr="0031673E">
        <w:rPr>
          <w:rFonts w:eastAsia="仿宋_GB2312" w:hint="eastAsia"/>
          <w:sz w:val="32"/>
          <w:szCs w:val="32"/>
        </w:rPr>
        <w:t>-4</w:t>
      </w:r>
      <w:r w:rsidRPr="0031673E">
        <w:rPr>
          <w:rFonts w:eastAsia="仿宋_GB2312" w:hint="eastAsia"/>
          <w:sz w:val="32"/>
          <w:szCs w:val="32"/>
        </w:rPr>
        <w:t>月</w:t>
      </w:r>
      <w:r w:rsidRPr="0031673E">
        <w:rPr>
          <w:rFonts w:eastAsia="仿宋_GB2312" w:hint="eastAsia"/>
          <w:sz w:val="32"/>
          <w:szCs w:val="32"/>
        </w:rPr>
        <w:t>20</w:t>
      </w:r>
      <w:r w:rsidRPr="0031673E">
        <w:rPr>
          <w:rFonts w:eastAsia="仿宋_GB2312" w:hint="eastAsia"/>
          <w:sz w:val="32"/>
          <w:szCs w:val="32"/>
        </w:rPr>
        <w:t>日）：</w:t>
      </w:r>
      <w:r w:rsidRPr="0031673E">
        <w:rPr>
          <w:rFonts w:eastAsia="仿宋_GB2312"/>
          <w:sz w:val="32"/>
          <w:szCs w:val="32"/>
        </w:rPr>
        <w:t>各</w:t>
      </w:r>
      <w:r w:rsidRPr="0031673E">
        <w:rPr>
          <w:rFonts w:eastAsia="仿宋_GB2312" w:hint="eastAsia"/>
          <w:sz w:val="32"/>
          <w:szCs w:val="32"/>
        </w:rPr>
        <w:t>团总支</w:t>
      </w:r>
      <w:r w:rsidRPr="0031673E">
        <w:rPr>
          <w:rFonts w:eastAsia="仿宋_GB2312"/>
          <w:sz w:val="32"/>
          <w:szCs w:val="32"/>
        </w:rPr>
        <w:t>加大宣传力度</w:t>
      </w:r>
      <w:r w:rsidRPr="0031673E">
        <w:rPr>
          <w:rFonts w:eastAsia="仿宋_GB2312" w:hint="eastAsia"/>
          <w:sz w:val="32"/>
          <w:szCs w:val="32"/>
        </w:rPr>
        <w:t>，</w:t>
      </w:r>
      <w:r w:rsidRPr="0031673E">
        <w:rPr>
          <w:rFonts w:eastAsia="仿宋_GB2312"/>
          <w:sz w:val="32"/>
          <w:szCs w:val="32"/>
        </w:rPr>
        <w:t>通过</w:t>
      </w:r>
      <w:r w:rsidRPr="0031673E">
        <w:rPr>
          <w:rFonts w:eastAsia="仿宋_GB2312" w:hint="eastAsia"/>
          <w:sz w:val="32"/>
          <w:szCs w:val="32"/>
        </w:rPr>
        <w:t>新媒体</w:t>
      </w:r>
      <w:r w:rsidRPr="0031673E">
        <w:rPr>
          <w:rFonts w:eastAsia="仿宋_GB2312"/>
          <w:sz w:val="32"/>
          <w:szCs w:val="32"/>
        </w:rPr>
        <w:t>（</w:t>
      </w:r>
      <w:proofErr w:type="gramStart"/>
      <w:r w:rsidRPr="0031673E">
        <w:rPr>
          <w:rFonts w:eastAsia="仿宋_GB2312"/>
          <w:sz w:val="32"/>
          <w:szCs w:val="32"/>
        </w:rPr>
        <w:t>微信平台</w:t>
      </w:r>
      <w:proofErr w:type="gramEnd"/>
      <w:r w:rsidRPr="0031673E">
        <w:rPr>
          <w:rFonts w:eastAsia="仿宋_GB2312"/>
          <w:sz w:val="32"/>
          <w:szCs w:val="32"/>
        </w:rPr>
        <w:t>，公众</w:t>
      </w:r>
      <w:r w:rsidRPr="0031673E">
        <w:rPr>
          <w:rFonts w:eastAsia="仿宋_GB2312" w:hint="eastAsia"/>
          <w:sz w:val="32"/>
          <w:szCs w:val="32"/>
        </w:rPr>
        <w:t>号</w:t>
      </w:r>
      <w:r w:rsidRPr="0031673E">
        <w:rPr>
          <w:rFonts w:eastAsia="仿宋_GB2312"/>
          <w:sz w:val="32"/>
          <w:szCs w:val="32"/>
        </w:rPr>
        <w:t>，</w:t>
      </w:r>
      <w:proofErr w:type="gramStart"/>
      <w:r w:rsidRPr="0031673E">
        <w:rPr>
          <w:rFonts w:eastAsia="仿宋_GB2312"/>
          <w:sz w:val="32"/>
          <w:szCs w:val="32"/>
        </w:rPr>
        <w:t>微博等</w:t>
      </w:r>
      <w:proofErr w:type="gramEnd"/>
      <w:r w:rsidRPr="0031673E">
        <w:rPr>
          <w:rFonts w:eastAsia="仿宋_GB2312"/>
          <w:sz w:val="32"/>
          <w:szCs w:val="32"/>
        </w:rPr>
        <w:t>）相结合</w:t>
      </w:r>
      <w:r w:rsidRPr="0031673E">
        <w:rPr>
          <w:rFonts w:eastAsia="仿宋_GB2312" w:hint="eastAsia"/>
          <w:sz w:val="32"/>
          <w:szCs w:val="32"/>
        </w:rPr>
        <w:t>，</w:t>
      </w:r>
      <w:r w:rsidRPr="0031673E">
        <w:rPr>
          <w:rFonts w:eastAsia="仿宋_GB2312"/>
          <w:sz w:val="32"/>
          <w:szCs w:val="32"/>
        </w:rPr>
        <w:t>进行</w:t>
      </w:r>
      <w:r w:rsidRPr="0031673E">
        <w:rPr>
          <w:rFonts w:eastAsia="仿宋_GB2312" w:hint="eastAsia"/>
          <w:sz w:val="32"/>
          <w:szCs w:val="32"/>
        </w:rPr>
        <w:t>#</w:t>
      </w:r>
      <w:r w:rsidRPr="0031673E">
        <w:rPr>
          <w:rFonts w:eastAsia="仿宋_GB2312" w:hint="eastAsia"/>
          <w:sz w:val="32"/>
          <w:szCs w:val="32"/>
        </w:rPr>
        <w:t>灯塔工程</w:t>
      </w:r>
      <w:r w:rsidRPr="0031673E">
        <w:rPr>
          <w:rFonts w:eastAsia="仿宋_GB2312" w:hint="eastAsia"/>
          <w:sz w:val="32"/>
          <w:szCs w:val="32"/>
        </w:rPr>
        <w:t xml:space="preserve"> #</w:t>
      </w:r>
      <w:r w:rsidRPr="0031673E">
        <w:rPr>
          <w:rFonts w:eastAsia="仿宋_GB2312" w:hint="eastAsia"/>
          <w:sz w:val="32"/>
          <w:szCs w:val="32"/>
        </w:rPr>
        <w:t>主题团日活动</w:t>
      </w:r>
      <w:r w:rsidRPr="0031673E">
        <w:rPr>
          <w:rFonts w:eastAsia="仿宋_GB2312"/>
          <w:sz w:val="32"/>
          <w:szCs w:val="32"/>
        </w:rPr>
        <w:t>宣传</w:t>
      </w:r>
      <w:r w:rsidRPr="0031673E">
        <w:rPr>
          <w:rFonts w:eastAsia="仿宋_GB2312" w:hint="eastAsia"/>
          <w:sz w:val="32"/>
          <w:szCs w:val="32"/>
        </w:rPr>
        <w:t>，</w:t>
      </w:r>
      <w:r w:rsidRPr="0031673E">
        <w:rPr>
          <w:rFonts w:eastAsia="仿宋_GB2312"/>
          <w:sz w:val="32"/>
          <w:szCs w:val="32"/>
        </w:rPr>
        <w:t>各</w:t>
      </w:r>
      <w:r w:rsidRPr="0031673E">
        <w:rPr>
          <w:rFonts w:eastAsia="仿宋_GB2312" w:hint="eastAsia"/>
          <w:sz w:val="32"/>
          <w:szCs w:val="32"/>
        </w:rPr>
        <w:t>团总支于</w:t>
      </w:r>
      <w:r w:rsidRPr="0031673E">
        <w:rPr>
          <w:rFonts w:eastAsia="仿宋_GB2312" w:hint="eastAsia"/>
          <w:sz w:val="32"/>
          <w:szCs w:val="32"/>
        </w:rPr>
        <w:t>4</w:t>
      </w:r>
      <w:r w:rsidRPr="0031673E">
        <w:rPr>
          <w:rFonts w:eastAsia="仿宋_GB2312" w:hint="eastAsia"/>
          <w:sz w:val="32"/>
          <w:szCs w:val="32"/>
        </w:rPr>
        <w:t>月</w:t>
      </w:r>
      <w:r w:rsidRPr="0031673E">
        <w:rPr>
          <w:rFonts w:eastAsia="仿宋_GB2312" w:hint="eastAsia"/>
          <w:sz w:val="32"/>
          <w:szCs w:val="32"/>
        </w:rPr>
        <w:t>20</w:t>
      </w:r>
      <w:r w:rsidRPr="0031673E">
        <w:rPr>
          <w:rFonts w:eastAsia="仿宋_GB2312" w:hint="eastAsia"/>
          <w:sz w:val="32"/>
          <w:szCs w:val="32"/>
        </w:rPr>
        <w:t>日（星期五）</w:t>
      </w:r>
      <w:r w:rsidRPr="0031673E">
        <w:rPr>
          <w:rFonts w:eastAsia="仿宋_GB2312" w:hint="eastAsia"/>
          <w:sz w:val="32"/>
          <w:szCs w:val="32"/>
        </w:rPr>
        <w:t>12</w:t>
      </w:r>
      <w:r w:rsidRPr="0031673E">
        <w:rPr>
          <w:rFonts w:eastAsia="仿宋_GB2312" w:hint="eastAsia"/>
          <w:sz w:val="32"/>
          <w:szCs w:val="32"/>
        </w:rPr>
        <w:t>：</w:t>
      </w:r>
      <w:r w:rsidRPr="0031673E">
        <w:rPr>
          <w:rFonts w:eastAsia="仿宋_GB2312" w:hint="eastAsia"/>
          <w:sz w:val="32"/>
          <w:szCs w:val="32"/>
        </w:rPr>
        <w:t>00</w:t>
      </w:r>
      <w:r w:rsidRPr="0031673E">
        <w:rPr>
          <w:rFonts w:eastAsia="仿宋_GB2312" w:hint="eastAsia"/>
          <w:sz w:val="32"/>
          <w:szCs w:val="32"/>
        </w:rPr>
        <w:t>前</w:t>
      </w:r>
      <w:r w:rsidRPr="0031673E">
        <w:rPr>
          <w:rFonts w:eastAsia="仿宋_GB2312"/>
          <w:sz w:val="32"/>
          <w:szCs w:val="32"/>
        </w:rPr>
        <w:t>张贴</w:t>
      </w:r>
      <w:r w:rsidRPr="0031673E">
        <w:rPr>
          <w:rFonts w:eastAsia="仿宋_GB2312" w:hint="eastAsia"/>
          <w:sz w:val="32"/>
          <w:szCs w:val="32"/>
        </w:rPr>
        <w:t>完毕</w:t>
      </w:r>
      <w:r w:rsidRPr="0031673E">
        <w:rPr>
          <w:rFonts w:eastAsia="仿宋_GB2312"/>
          <w:sz w:val="32"/>
          <w:szCs w:val="32"/>
        </w:rPr>
        <w:t>宣传海报。</w:t>
      </w:r>
    </w:p>
    <w:p w:rsidR="00881C05" w:rsidRPr="00C64D5D" w:rsidRDefault="00881C05" w:rsidP="00881C05">
      <w:pPr>
        <w:spacing w:line="560" w:lineRule="exact"/>
        <w:ind w:firstLineChars="150" w:firstLine="480"/>
        <w:jc w:val="left"/>
        <w:rPr>
          <w:rFonts w:eastAsia="仿宋_GB2312"/>
          <w:sz w:val="32"/>
          <w:szCs w:val="32"/>
        </w:rPr>
      </w:pPr>
      <w:r w:rsidRPr="0031673E">
        <w:rPr>
          <w:rFonts w:eastAsia="仿宋_GB2312"/>
          <w:sz w:val="32"/>
          <w:szCs w:val="32"/>
        </w:rPr>
        <w:t>（</w:t>
      </w:r>
      <w:r w:rsidRPr="0031673E">
        <w:rPr>
          <w:rFonts w:eastAsia="仿宋_GB2312" w:hint="eastAsia"/>
          <w:sz w:val="32"/>
          <w:szCs w:val="32"/>
        </w:rPr>
        <w:t>三</w:t>
      </w:r>
      <w:r w:rsidRPr="0031673E">
        <w:rPr>
          <w:rFonts w:eastAsia="仿宋_GB2312"/>
          <w:sz w:val="32"/>
          <w:szCs w:val="32"/>
        </w:rPr>
        <w:t>）</w:t>
      </w:r>
      <w:r w:rsidRPr="0031673E">
        <w:rPr>
          <w:rFonts w:eastAsia="仿宋_GB2312" w:hint="eastAsia"/>
          <w:b/>
          <w:sz w:val="32"/>
          <w:szCs w:val="32"/>
        </w:rPr>
        <w:t>组织开展阶段</w:t>
      </w:r>
      <w:r w:rsidRPr="0031673E">
        <w:rPr>
          <w:rFonts w:eastAsia="仿宋_GB2312" w:hint="eastAsia"/>
          <w:sz w:val="32"/>
          <w:szCs w:val="32"/>
        </w:rPr>
        <w:t>（</w:t>
      </w:r>
      <w:r w:rsidRPr="0031673E">
        <w:rPr>
          <w:rFonts w:eastAsia="仿宋_GB2312" w:hint="eastAsia"/>
          <w:sz w:val="32"/>
          <w:szCs w:val="32"/>
        </w:rPr>
        <w:t>4</w:t>
      </w:r>
      <w:r w:rsidRPr="0031673E">
        <w:rPr>
          <w:rFonts w:eastAsia="仿宋_GB2312" w:hint="eastAsia"/>
          <w:sz w:val="32"/>
          <w:szCs w:val="32"/>
        </w:rPr>
        <w:t>月</w:t>
      </w:r>
      <w:r w:rsidRPr="0031673E">
        <w:rPr>
          <w:rFonts w:eastAsia="仿宋_GB2312" w:hint="eastAsia"/>
          <w:sz w:val="32"/>
          <w:szCs w:val="32"/>
        </w:rPr>
        <w:t>23</w:t>
      </w:r>
      <w:r w:rsidRPr="0031673E">
        <w:rPr>
          <w:rFonts w:eastAsia="仿宋_GB2312" w:hint="eastAsia"/>
          <w:sz w:val="32"/>
          <w:szCs w:val="32"/>
        </w:rPr>
        <w:t>日</w:t>
      </w:r>
      <w:r w:rsidRPr="0031673E">
        <w:rPr>
          <w:rFonts w:eastAsia="仿宋_GB2312" w:hint="eastAsia"/>
          <w:sz w:val="32"/>
          <w:szCs w:val="32"/>
        </w:rPr>
        <w:t>-5</w:t>
      </w:r>
      <w:r w:rsidRPr="0031673E">
        <w:rPr>
          <w:rFonts w:eastAsia="仿宋_GB2312" w:hint="eastAsia"/>
          <w:sz w:val="32"/>
          <w:szCs w:val="32"/>
        </w:rPr>
        <w:t>月</w:t>
      </w:r>
      <w:r w:rsidRPr="0031673E">
        <w:rPr>
          <w:rFonts w:eastAsia="仿宋_GB2312" w:hint="eastAsia"/>
          <w:sz w:val="32"/>
          <w:szCs w:val="32"/>
        </w:rPr>
        <w:t>17</w:t>
      </w:r>
      <w:r w:rsidRPr="0031673E">
        <w:rPr>
          <w:rFonts w:eastAsia="仿宋_GB2312" w:hint="eastAsia"/>
          <w:sz w:val="32"/>
          <w:szCs w:val="32"/>
        </w:rPr>
        <w:t>日）：</w:t>
      </w:r>
      <w:r w:rsidRPr="0031673E">
        <w:rPr>
          <w:rFonts w:eastAsia="仿宋_GB2312"/>
          <w:sz w:val="32"/>
          <w:szCs w:val="32"/>
        </w:rPr>
        <w:t>各团支部开展主题团日活动</w:t>
      </w:r>
      <w:r w:rsidRPr="0031673E">
        <w:rPr>
          <w:rFonts w:eastAsia="仿宋_GB2312" w:hint="eastAsia"/>
          <w:sz w:val="32"/>
          <w:szCs w:val="32"/>
        </w:rPr>
        <w:t>。</w:t>
      </w:r>
      <w:r w:rsidRPr="0031673E">
        <w:rPr>
          <w:rFonts w:eastAsia="仿宋_GB2312"/>
          <w:sz w:val="32"/>
          <w:szCs w:val="32"/>
        </w:rPr>
        <w:t>在组织开展期间</w:t>
      </w:r>
      <w:r w:rsidRPr="0031673E">
        <w:rPr>
          <w:rFonts w:eastAsia="仿宋_GB2312" w:hint="eastAsia"/>
          <w:sz w:val="32"/>
          <w:szCs w:val="32"/>
        </w:rPr>
        <w:t>，</w:t>
      </w:r>
      <w:r w:rsidRPr="0031673E">
        <w:rPr>
          <w:rFonts w:eastAsia="仿宋_GB2312"/>
          <w:sz w:val="32"/>
          <w:szCs w:val="32"/>
        </w:rPr>
        <w:t>鼓励各团总支</w:t>
      </w:r>
      <w:r w:rsidRPr="00C64D5D">
        <w:rPr>
          <w:rFonts w:eastAsia="仿宋_GB2312"/>
          <w:sz w:val="32"/>
          <w:szCs w:val="32"/>
        </w:rPr>
        <w:t>对开展团日活动的支部进行跟踪</w:t>
      </w:r>
      <w:r w:rsidRPr="00C64D5D">
        <w:rPr>
          <w:rFonts w:eastAsia="仿宋_GB2312" w:hint="eastAsia"/>
          <w:sz w:val="32"/>
          <w:szCs w:val="32"/>
        </w:rPr>
        <w:t>记录，并通过新媒体进行活动道。</w:t>
      </w:r>
    </w:p>
    <w:p w:rsidR="0031673E" w:rsidRDefault="00881C05" w:rsidP="0031673E">
      <w:pPr>
        <w:spacing w:line="560" w:lineRule="exact"/>
        <w:ind w:firstLineChars="150" w:firstLine="480"/>
        <w:jc w:val="left"/>
        <w:rPr>
          <w:rFonts w:eastAsia="仿宋_GB2312"/>
          <w:sz w:val="32"/>
          <w:szCs w:val="32"/>
        </w:rPr>
      </w:pPr>
      <w:r w:rsidRPr="00C64D5D">
        <w:rPr>
          <w:rFonts w:eastAsia="仿宋_GB2312"/>
          <w:sz w:val="32"/>
          <w:szCs w:val="32"/>
        </w:rPr>
        <w:t>（</w:t>
      </w:r>
      <w:r w:rsidRPr="00C64D5D">
        <w:rPr>
          <w:rFonts w:eastAsia="仿宋_GB2312" w:hint="eastAsia"/>
          <w:sz w:val="32"/>
          <w:szCs w:val="32"/>
        </w:rPr>
        <w:t>四</w:t>
      </w:r>
      <w:r w:rsidRPr="00C64D5D">
        <w:rPr>
          <w:rFonts w:eastAsia="仿宋_GB2312"/>
          <w:sz w:val="32"/>
          <w:szCs w:val="32"/>
        </w:rPr>
        <w:t>）</w:t>
      </w:r>
      <w:r w:rsidRPr="00C64D5D">
        <w:rPr>
          <w:rFonts w:eastAsia="仿宋_GB2312" w:hint="eastAsia"/>
          <w:b/>
          <w:sz w:val="32"/>
          <w:szCs w:val="32"/>
        </w:rPr>
        <w:t>总结推优阶段</w:t>
      </w:r>
      <w:r w:rsidRPr="00C64D5D">
        <w:rPr>
          <w:rFonts w:eastAsia="仿宋_GB2312"/>
          <w:sz w:val="32"/>
          <w:szCs w:val="32"/>
        </w:rPr>
        <w:t>（</w:t>
      </w:r>
      <w:r w:rsidRPr="00C64D5D">
        <w:rPr>
          <w:rFonts w:eastAsia="仿宋_GB2312" w:hint="eastAsia"/>
          <w:sz w:val="32"/>
          <w:szCs w:val="32"/>
        </w:rPr>
        <w:t>5</w:t>
      </w:r>
      <w:r w:rsidRPr="00C64D5D">
        <w:rPr>
          <w:rFonts w:eastAsia="仿宋_GB2312" w:hint="eastAsia"/>
          <w:sz w:val="32"/>
          <w:szCs w:val="32"/>
        </w:rPr>
        <w:t>月</w:t>
      </w:r>
      <w:r>
        <w:rPr>
          <w:rFonts w:eastAsia="仿宋_GB2312"/>
          <w:sz w:val="32"/>
          <w:szCs w:val="32"/>
        </w:rPr>
        <w:t>14</w:t>
      </w:r>
      <w:r w:rsidRPr="00C64D5D">
        <w:rPr>
          <w:rFonts w:eastAsia="仿宋_GB2312" w:hint="eastAsia"/>
          <w:sz w:val="32"/>
          <w:szCs w:val="32"/>
        </w:rPr>
        <w:t>日</w:t>
      </w:r>
      <w:r w:rsidRPr="00C64D5D">
        <w:rPr>
          <w:rFonts w:eastAsia="仿宋_GB2312" w:hint="eastAsia"/>
          <w:sz w:val="32"/>
          <w:szCs w:val="32"/>
        </w:rPr>
        <w:t>-5</w:t>
      </w:r>
      <w:r w:rsidRPr="00C64D5D">
        <w:rPr>
          <w:rFonts w:eastAsia="仿宋_GB2312" w:hint="eastAsia"/>
          <w:sz w:val="32"/>
          <w:szCs w:val="32"/>
        </w:rPr>
        <w:t>月</w:t>
      </w:r>
      <w:r w:rsidRPr="00C64D5D">
        <w:rPr>
          <w:rFonts w:eastAsia="仿宋_GB2312" w:hint="eastAsia"/>
          <w:sz w:val="32"/>
          <w:szCs w:val="32"/>
        </w:rPr>
        <w:t>17</w:t>
      </w:r>
      <w:r w:rsidRPr="00C64D5D">
        <w:rPr>
          <w:rFonts w:eastAsia="仿宋_GB2312" w:hint="eastAsia"/>
          <w:sz w:val="32"/>
          <w:szCs w:val="32"/>
        </w:rPr>
        <w:t>日）：</w:t>
      </w:r>
      <w:r w:rsidRPr="00C64D5D">
        <w:rPr>
          <w:rFonts w:eastAsia="仿宋_GB2312"/>
          <w:sz w:val="32"/>
          <w:szCs w:val="32"/>
        </w:rPr>
        <w:t>各团总支对下属团支部主题团</w:t>
      </w:r>
      <w:r w:rsidRPr="00C64D5D">
        <w:rPr>
          <w:rFonts w:eastAsia="仿宋_GB2312" w:hint="eastAsia"/>
          <w:sz w:val="32"/>
          <w:szCs w:val="32"/>
        </w:rPr>
        <w:t>日</w:t>
      </w:r>
      <w:r w:rsidRPr="00C64D5D">
        <w:rPr>
          <w:rFonts w:eastAsia="仿宋_GB2312"/>
          <w:sz w:val="32"/>
          <w:szCs w:val="32"/>
        </w:rPr>
        <w:t>活动方案进行推优</w:t>
      </w:r>
      <w:r w:rsidRPr="00C64D5D">
        <w:rPr>
          <w:rFonts w:eastAsia="仿宋_GB2312" w:hint="eastAsia"/>
          <w:sz w:val="32"/>
          <w:szCs w:val="32"/>
        </w:rPr>
        <w:t>以及材料收集，</w:t>
      </w:r>
      <w:r w:rsidRPr="00C64D5D">
        <w:rPr>
          <w:rFonts w:eastAsia="仿宋_GB2312"/>
          <w:sz w:val="32"/>
          <w:szCs w:val="32"/>
        </w:rPr>
        <w:t>各团支部</w:t>
      </w:r>
      <w:r w:rsidRPr="00C64D5D">
        <w:rPr>
          <w:rFonts w:eastAsia="仿宋_GB2312" w:hint="eastAsia"/>
          <w:sz w:val="32"/>
          <w:szCs w:val="32"/>
        </w:rPr>
        <w:t>于</w:t>
      </w:r>
      <w:r w:rsidRPr="00C64D5D">
        <w:rPr>
          <w:rFonts w:eastAsia="仿宋_GB2312" w:hint="eastAsia"/>
          <w:sz w:val="32"/>
          <w:szCs w:val="32"/>
        </w:rPr>
        <w:t>5</w:t>
      </w:r>
      <w:r w:rsidRPr="00C64D5D">
        <w:rPr>
          <w:rFonts w:eastAsia="仿宋_GB2312" w:hint="eastAsia"/>
          <w:sz w:val="32"/>
          <w:szCs w:val="32"/>
        </w:rPr>
        <w:t>月</w:t>
      </w:r>
      <w:r>
        <w:rPr>
          <w:rFonts w:eastAsia="仿宋_GB2312" w:hint="eastAsia"/>
          <w:sz w:val="32"/>
          <w:szCs w:val="32"/>
        </w:rPr>
        <w:t>17</w:t>
      </w:r>
      <w:r w:rsidRPr="00C64D5D">
        <w:rPr>
          <w:rFonts w:eastAsia="仿宋_GB2312" w:hint="eastAsia"/>
          <w:sz w:val="32"/>
          <w:szCs w:val="32"/>
        </w:rPr>
        <w:t>日前</w:t>
      </w:r>
      <w:r w:rsidRPr="00C64D5D">
        <w:rPr>
          <w:rFonts w:eastAsia="仿宋_GB2312"/>
          <w:sz w:val="32"/>
          <w:szCs w:val="32"/>
        </w:rPr>
        <w:t>提交</w:t>
      </w:r>
      <w:r w:rsidRPr="00C64D5D">
        <w:rPr>
          <w:rFonts w:eastAsia="仿宋_GB2312" w:hint="eastAsia"/>
          <w:sz w:val="32"/>
          <w:szCs w:val="32"/>
        </w:rPr>
        <w:t>主题团日</w:t>
      </w:r>
      <w:r w:rsidRPr="00C64D5D">
        <w:rPr>
          <w:rFonts w:eastAsia="仿宋_GB2312"/>
          <w:sz w:val="32"/>
          <w:szCs w:val="32"/>
        </w:rPr>
        <w:t>活动方案至</w:t>
      </w:r>
      <w:r w:rsidRPr="00C64D5D">
        <w:rPr>
          <w:rFonts w:eastAsia="仿宋_GB2312"/>
          <w:sz w:val="32"/>
          <w:szCs w:val="32"/>
        </w:rPr>
        <w:t>“</w:t>
      </w:r>
      <w:r w:rsidRPr="00C64D5D">
        <w:rPr>
          <w:rFonts w:eastAsia="仿宋_GB2312"/>
          <w:sz w:val="32"/>
          <w:szCs w:val="32"/>
        </w:rPr>
        <w:t>团省委主题团日竞赛网站</w:t>
      </w:r>
      <w:r w:rsidRPr="00C64D5D">
        <w:rPr>
          <w:rFonts w:eastAsia="仿宋_GB2312"/>
          <w:sz w:val="32"/>
          <w:szCs w:val="32"/>
        </w:rPr>
        <w:t xml:space="preserve">” </w:t>
      </w:r>
      <w:r w:rsidRPr="00C64D5D">
        <w:rPr>
          <w:rFonts w:eastAsia="仿宋_GB2312"/>
          <w:sz w:val="32"/>
          <w:szCs w:val="32"/>
        </w:rPr>
        <w:t>（</w:t>
      </w:r>
      <w:hyperlink r:id="rId11" w:history="1">
        <w:r w:rsidRPr="00C64D5D">
          <w:rPr>
            <w:rStyle w:val="a6"/>
            <w:rFonts w:eastAsia="仿宋_GB2312"/>
            <w:sz w:val="32"/>
            <w:szCs w:val="32"/>
          </w:rPr>
          <w:t>http://hlzjc.gdcyl.org</w:t>
        </w:r>
      </w:hyperlink>
      <w:r w:rsidRPr="00C64D5D">
        <w:rPr>
          <w:rFonts w:eastAsia="仿宋_GB2312"/>
          <w:sz w:val="32"/>
          <w:szCs w:val="32"/>
        </w:rPr>
        <w:t>），</w:t>
      </w:r>
      <w:r w:rsidRPr="00C64D5D">
        <w:rPr>
          <w:rFonts w:eastAsia="仿宋_GB2312" w:hint="eastAsia"/>
          <w:sz w:val="32"/>
          <w:szCs w:val="32"/>
        </w:rPr>
        <w:t>于</w:t>
      </w:r>
      <w:r w:rsidRPr="00C64D5D">
        <w:rPr>
          <w:rFonts w:eastAsia="仿宋_GB2312" w:hint="eastAsia"/>
          <w:sz w:val="32"/>
          <w:szCs w:val="32"/>
        </w:rPr>
        <w:t>5</w:t>
      </w:r>
      <w:r w:rsidRPr="00C64D5D">
        <w:rPr>
          <w:rFonts w:eastAsia="仿宋_GB2312" w:hint="eastAsia"/>
          <w:sz w:val="32"/>
          <w:szCs w:val="32"/>
        </w:rPr>
        <w:t>月</w:t>
      </w:r>
      <w:r>
        <w:rPr>
          <w:rFonts w:eastAsia="仿宋_GB2312"/>
          <w:sz w:val="32"/>
          <w:szCs w:val="32"/>
        </w:rPr>
        <w:t>20</w:t>
      </w:r>
      <w:r w:rsidRPr="00C64D5D">
        <w:rPr>
          <w:rFonts w:eastAsia="仿宋_GB2312" w:hint="eastAsia"/>
          <w:sz w:val="32"/>
          <w:szCs w:val="32"/>
        </w:rPr>
        <w:t>日前将</w:t>
      </w:r>
      <w:r w:rsidRPr="00C64D5D">
        <w:rPr>
          <w:rFonts w:eastAsia="仿宋_GB2312" w:hint="eastAsia"/>
          <w:sz w:val="32"/>
          <w:szCs w:val="32"/>
        </w:rPr>
        <w:lastRenderedPageBreak/>
        <w:t>推优团支部材料交至校团委基层组织建设中心</w:t>
      </w:r>
      <w:r>
        <w:rPr>
          <w:rFonts w:eastAsia="仿宋_GB2312" w:hint="eastAsia"/>
          <w:sz w:val="32"/>
          <w:szCs w:val="32"/>
        </w:rPr>
        <w:t>。</w:t>
      </w:r>
    </w:p>
    <w:p w:rsidR="00881C05" w:rsidRPr="00C64D5D" w:rsidRDefault="00881C05" w:rsidP="0031673E">
      <w:pPr>
        <w:spacing w:line="560" w:lineRule="exact"/>
        <w:ind w:firstLineChars="150" w:firstLine="482"/>
        <w:jc w:val="left"/>
        <w:rPr>
          <w:rFonts w:eastAsia="仿宋_GB2312"/>
          <w:sz w:val="32"/>
          <w:szCs w:val="32"/>
        </w:rPr>
      </w:pPr>
      <w:r w:rsidRPr="00C64D5D">
        <w:rPr>
          <w:rFonts w:eastAsia="仿宋_GB2312"/>
          <w:b/>
          <w:sz w:val="32"/>
          <w:szCs w:val="32"/>
        </w:rPr>
        <w:t>注：</w:t>
      </w:r>
      <w:r w:rsidRPr="00C64D5D">
        <w:rPr>
          <w:rFonts w:eastAsia="仿宋_GB2312"/>
          <w:sz w:val="32"/>
          <w:szCs w:val="32"/>
        </w:rPr>
        <w:t>201</w:t>
      </w:r>
      <w:r>
        <w:rPr>
          <w:rFonts w:eastAsia="仿宋_GB2312" w:hint="eastAsia"/>
          <w:sz w:val="32"/>
          <w:szCs w:val="32"/>
        </w:rPr>
        <w:t>5</w:t>
      </w:r>
      <w:r w:rsidRPr="00C64D5D">
        <w:rPr>
          <w:rFonts w:eastAsia="仿宋_GB2312"/>
          <w:sz w:val="32"/>
          <w:szCs w:val="32"/>
        </w:rPr>
        <w:t>-201</w:t>
      </w:r>
      <w:r w:rsidRPr="00C64D5D">
        <w:rPr>
          <w:rFonts w:eastAsia="仿宋_GB2312" w:hint="eastAsia"/>
          <w:sz w:val="32"/>
          <w:szCs w:val="32"/>
        </w:rPr>
        <w:t>7</w:t>
      </w:r>
      <w:r w:rsidRPr="00C64D5D">
        <w:rPr>
          <w:rFonts w:eastAsia="仿宋_GB2312"/>
          <w:sz w:val="32"/>
          <w:szCs w:val="32"/>
        </w:rPr>
        <w:t>级所有团支部</w:t>
      </w:r>
      <w:r w:rsidRPr="00C64D5D">
        <w:rPr>
          <w:rFonts w:eastAsia="仿宋_GB2312" w:hint="eastAsia"/>
          <w:sz w:val="32"/>
          <w:szCs w:val="32"/>
        </w:rPr>
        <w:t>必须</w:t>
      </w:r>
      <w:r w:rsidRPr="00C64D5D">
        <w:rPr>
          <w:rFonts w:eastAsia="仿宋_GB2312"/>
          <w:sz w:val="32"/>
          <w:szCs w:val="32"/>
        </w:rPr>
        <w:t>注册，</w:t>
      </w:r>
      <w:r>
        <w:rPr>
          <w:rFonts w:eastAsia="仿宋_GB2312" w:hint="eastAsia"/>
          <w:sz w:val="32"/>
          <w:szCs w:val="32"/>
        </w:rPr>
        <w:t>遗失账号</w:t>
      </w:r>
      <w:r w:rsidRPr="00C64D5D">
        <w:rPr>
          <w:rFonts w:eastAsia="仿宋_GB2312" w:hint="eastAsia"/>
          <w:sz w:val="32"/>
          <w:szCs w:val="32"/>
        </w:rPr>
        <w:t>密码</w:t>
      </w:r>
      <w:r w:rsidRPr="00C64D5D">
        <w:rPr>
          <w:rFonts w:eastAsia="仿宋_GB2312"/>
          <w:sz w:val="32"/>
          <w:szCs w:val="32"/>
        </w:rPr>
        <w:t>的团支部须重新注册</w:t>
      </w:r>
      <w:r w:rsidRPr="00C64D5D">
        <w:rPr>
          <w:rFonts w:eastAsia="仿宋_GB2312" w:hint="eastAsia"/>
          <w:sz w:val="32"/>
          <w:szCs w:val="32"/>
        </w:rPr>
        <w:t>。</w:t>
      </w:r>
    </w:p>
    <w:p w:rsidR="009013BB" w:rsidRDefault="00A11D91">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七、注意事项</w:t>
      </w:r>
    </w:p>
    <w:p w:rsidR="009013BB" w:rsidRPr="000224EA" w:rsidRDefault="00A11D91" w:rsidP="000224EA">
      <w:pPr>
        <w:spacing w:line="560" w:lineRule="exact"/>
        <w:ind w:firstLineChars="200" w:firstLine="640"/>
        <w:jc w:val="left"/>
        <w:rPr>
          <w:rFonts w:eastAsia="仿宋_GB2312"/>
          <w:sz w:val="32"/>
          <w:szCs w:val="32"/>
        </w:rPr>
      </w:pPr>
      <w:r w:rsidRPr="000224EA">
        <w:rPr>
          <w:rFonts w:ascii="仿宋_GB2312" w:eastAsia="仿宋_GB2312" w:hAnsi="黑体" w:hint="eastAsia"/>
          <w:sz w:val="32"/>
          <w:szCs w:val="32"/>
        </w:rPr>
        <w:t>（一）各</w:t>
      </w:r>
      <w:r w:rsidRPr="000224EA">
        <w:rPr>
          <w:rFonts w:eastAsia="仿宋_GB2312" w:hint="eastAsia"/>
          <w:sz w:val="32"/>
          <w:szCs w:val="32"/>
        </w:rPr>
        <w:t>团总支需认真审核团支部的团日活动方案及其总结材料，根据各个学院评选细则进行方案推优评比，校团委将从</w:t>
      </w:r>
      <w:r w:rsidR="0096545F">
        <w:rPr>
          <w:rFonts w:eastAsia="仿宋_GB2312" w:hint="eastAsia"/>
          <w:sz w:val="32"/>
          <w:szCs w:val="32"/>
        </w:rPr>
        <w:t>50</w:t>
      </w:r>
      <w:r w:rsidRPr="000224EA">
        <w:rPr>
          <w:rFonts w:eastAsia="仿宋_GB2312" w:hint="eastAsia"/>
          <w:sz w:val="32"/>
          <w:szCs w:val="32"/>
        </w:rPr>
        <w:t>个院级优秀的团日活动方案中评选出</w:t>
      </w:r>
      <w:r w:rsidRPr="000224EA">
        <w:rPr>
          <w:rFonts w:eastAsia="仿宋_GB2312" w:hint="eastAsia"/>
          <w:sz w:val="32"/>
          <w:szCs w:val="32"/>
        </w:rPr>
        <w:t>10</w:t>
      </w:r>
      <w:r w:rsidRPr="000224EA">
        <w:rPr>
          <w:rFonts w:eastAsia="仿宋_GB2312" w:hint="eastAsia"/>
          <w:sz w:val="32"/>
          <w:szCs w:val="32"/>
        </w:rPr>
        <w:t>个校级优秀团日活动方案</w:t>
      </w:r>
      <w:r w:rsidR="0031673E">
        <w:rPr>
          <w:rFonts w:eastAsia="仿宋_GB2312" w:hint="eastAsia"/>
          <w:sz w:val="32"/>
          <w:szCs w:val="32"/>
        </w:rPr>
        <w:t>推优上省级团日活动</w:t>
      </w:r>
      <w:r w:rsidRPr="000224EA">
        <w:rPr>
          <w:rFonts w:eastAsia="仿宋_GB2312" w:hint="eastAsia"/>
          <w:sz w:val="32"/>
          <w:szCs w:val="32"/>
        </w:rPr>
        <w:t>。</w:t>
      </w:r>
    </w:p>
    <w:p w:rsidR="009013BB" w:rsidRPr="0031673E" w:rsidRDefault="00A11D91" w:rsidP="000224EA">
      <w:pPr>
        <w:spacing w:line="560" w:lineRule="exact"/>
        <w:ind w:firstLineChars="200" w:firstLine="640"/>
        <w:jc w:val="left"/>
        <w:rPr>
          <w:rFonts w:eastAsia="仿宋_GB2312"/>
          <w:sz w:val="32"/>
          <w:szCs w:val="32"/>
        </w:rPr>
      </w:pPr>
      <w:r w:rsidRPr="000224EA">
        <w:rPr>
          <w:rFonts w:ascii="仿宋_GB2312" w:eastAsia="仿宋_GB2312" w:hAnsi="黑体" w:hint="eastAsia"/>
          <w:sz w:val="32"/>
          <w:szCs w:val="32"/>
        </w:rPr>
        <w:t>（二）各团总支需在准备阶段开展团日活动动员大会，确保能够引导下属</w:t>
      </w:r>
      <w:r w:rsidRPr="0031673E">
        <w:rPr>
          <w:rFonts w:eastAsia="仿宋_GB2312"/>
          <w:sz w:val="32"/>
          <w:szCs w:val="32"/>
        </w:rPr>
        <w:t>团支部高效开展团日活动相关项目。</w:t>
      </w:r>
    </w:p>
    <w:p w:rsidR="009013BB" w:rsidRPr="0031673E" w:rsidRDefault="00A11D91" w:rsidP="000224EA">
      <w:pPr>
        <w:spacing w:line="560" w:lineRule="exact"/>
        <w:ind w:firstLineChars="200" w:firstLine="640"/>
        <w:jc w:val="left"/>
        <w:rPr>
          <w:rFonts w:eastAsia="仿宋_GB2312"/>
          <w:sz w:val="32"/>
          <w:szCs w:val="32"/>
        </w:rPr>
      </w:pPr>
      <w:r w:rsidRPr="0031673E">
        <w:rPr>
          <w:rFonts w:eastAsia="仿宋_GB2312"/>
          <w:sz w:val="32"/>
          <w:szCs w:val="32"/>
        </w:rPr>
        <w:t>（三）各团支书策划活动过程需与班委共同商量，尽可能调动更多积极因素，提高团员参与的积极性。</w:t>
      </w:r>
    </w:p>
    <w:p w:rsidR="006700E1" w:rsidRPr="0031673E" w:rsidRDefault="00432386" w:rsidP="006700E1">
      <w:pPr>
        <w:spacing w:line="560" w:lineRule="exact"/>
        <w:ind w:firstLineChars="200" w:firstLine="640"/>
        <w:jc w:val="left"/>
        <w:rPr>
          <w:rFonts w:eastAsia="仿宋_GB2312"/>
          <w:sz w:val="32"/>
          <w:szCs w:val="32"/>
        </w:rPr>
      </w:pPr>
      <w:r w:rsidRPr="0031673E">
        <w:rPr>
          <w:rFonts w:eastAsia="仿宋_GB2312"/>
          <w:sz w:val="32"/>
          <w:szCs w:val="32"/>
        </w:rPr>
        <w:t>（四）</w:t>
      </w:r>
      <w:r w:rsidR="006700E1" w:rsidRPr="0031673E">
        <w:rPr>
          <w:rFonts w:eastAsia="仿宋_GB2312"/>
          <w:sz w:val="32"/>
          <w:szCs w:val="32"/>
        </w:rPr>
        <w:t>各团支书策划团日活动时，必须围绕</w:t>
      </w:r>
      <w:r w:rsidR="006700E1" w:rsidRPr="0031673E">
        <w:rPr>
          <w:rFonts w:eastAsia="仿宋_GB2312"/>
          <w:sz w:val="32"/>
          <w:szCs w:val="32"/>
        </w:rPr>
        <w:t>“</w:t>
      </w:r>
      <w:r w:rsidR="006700E1" w:rsidRPr="0031673E">
        <w:rPr>
          <w:rFonts w:eastAsia="仿宋_GB2312"/>
          <w:sz w:val="32"/>
          <w:szCs w:val="32"/>
        </w:rPr>
        <w:t>不忘初心</w:t>
      </w:r>
      <w:r w:rsidR="006700E1" w:rsidRPr="0031673E">
        <w:rPr>
          <w:rFonts w:eastAsia="仿宋_GB2312"/>
          <w:sz w:val="32"/>
          <w:szCs w:val="32"/>
        </w:rPr>
        <w:t xml:space="preserve"> </w:t>
      </w:r>
      <w:r w:rsidR="006700E1" w:rsidRPr="0031673E">
        <w:rPr>
          <w:rFonts w:eastAsia="仿宋_GB2312"/>
          <w:sz w:val="32"/>
          <w:szCs w:val="32"/>
        </w:rPr>
        <w:t>牢记使命</w:t>
      </w:r>
      <w:r w:rsidR="006700E1" w:rsidRPr="0031673E">
        <w:rPr>
          <w:rFonts w:eastAsia="仿宋_GB2312"/>
          <w:sz w:val="32"/>
          <w:szCs w:val="32"/>
        </w:rPr>
        <w:t>”“</w:t>
      </w:r>
      <w:r w:rsidR="006700E1" w:rsidRPr="0031673E">
        <w:rPr>
          <w:rFonts w:eastAsia="仿宋_GB2312"/>
          <w:sz w:val="32"/>
          <w:szCs w:val="32"/>
        </w:rPr>
        <w:t>牢记时代使命</w:t>
      </w:r>
      <w:r w:rsidR="006700E1" w:rsidRPr="0031673E">
        <w:rPr>
          <w:rFonts w:eastAsia="仿宋_GB2312"/>
          <w:sz w:val="32"/>
          <w:szCs w:val="32"/>
        </w:rPr>
        <w:t xml:space="preserve"> </w:t>
      </w:r>
      <w:r w:rsidR="006700E1" w:rsidRPr="0031673E">
        <w:rPr>
          <w:rFonts w:eastAsia="仿宋_GB2312"/>
          <w:sz w:val="32"/>
          <w:szCs w:val="32"/>
        </w:rPr>
        <w:t>书写时代华章</w:t>
      </w:r>
      <w:r w:rsidR="006700E1" w:rsidRPr="0031673E">
        <w:rPr>
          <w:rFonts w:eastAsia="仿宋_GB2312"/>
          <w:sz w:val="32"/>
          <w:szCs w:val="32"/>
        </w:rPr>
        <w:t>”</w:t>
      </w:r>
      <w:r w:rsidR="006700E1" w:rsidRPr="0031673E">
        <w:rPr>
          <w:rFonts w:eastAsia="仿宋_GB2312"/>
          <w:sz w:val="32"/>
          <w:szCs w:val="32"/>
        </w:rPr>
        <w:t>等主题各开展一次团日活动，其他主题可选择性开展团日活动，每个团支部开展团日活动次数不得少于</w:t>
      </w:r>
      <w:r w:rsidR="006700E1" w:rsidRPr="0031673E">
        <w:rPr>
          <w:rFonts w:eastAsia="仿宋_GB2312"/>
          <w:sz w:val="32"/>
          <w:szCs w:val="32"/>
        </w:rPr>
        <w:t>3</w:t>
      </w:r>
      <w:r w:rsidR="006700E1" w:rsidRPr="0031673E">
        <w:rPr>
          <w:rFonts w:eastAsia="仿宋_GB2312"/>
          <w:sz w:val="32"/>
          <w:szCs w:val="32"/>
        </w:rPr>
        <w:t>个。</w:t>
      </w:r>
    </w:p>
    <w:p w:rsidR="009013BB" w:rsidRPr="000224EA" w:rsidRDefault="008862B0" w:rsidP="000224EA">
      <w:pPr>
        <w:spacing w:line="560" w:lineRule="exact"/>
        <w:ind w:firstLineChars="200" w:firstLine="640"/>
        <w:jc w:val="left"/>
        <w:rPr>
          <w:rFonts w:ascii="仿宋_GB2312" w:eastAsia="仿宋_GB2312" w:hAnsi="黑体"/>
          <w:sz w:val="32"/>
          <w:szCs w:val="32"/>
        </w:rPr>
      </w:pPr>
      <w:r w:rsidRPr="0031673E">
        <w:rPr>
          <w:rFonts w:eastAsia="仿宋_GB2312"/>
          <w:sz w:val="32"/>
          <w:szCs w:val="32"/>
        </w:rPr>
        <w:t>（五</w:t>
      </w:r>
      <w:r w:rsidR="00A11D91" w:rsidRPr="0031673E">
        <w:rPr>
          <w:rFonts w:eastAsia="仿宋_GB2312"/>
          <w:sz w:val="32"/>
          <w:szCs w:val="32"/>
        </w:rPr>
        <w:t>）各团支部开展</w:t>
      </w:r>
      <w:r w:rsidR="00A11D91" w:rsidRPr="000224EA">
        <w:rPr>
          <w:rFonts w:ascii="仿宋_GB2312" w:eastAsia="仿宋_GB2312" w:hAnsi="黑体" w:hint="eastAsia"/>
          <w:sz w:val="32"/>
          <w:szCs w:val="32"/>
        </w:rPr>
        <w:t>团日活动时，必须挂团旗；团员参加活动时必须佩带团徽、奏唱团歌。</w:t>
      </w:r>
    </w:p>
    <w:p w:rsidR="009013BB" w:rsidRPr="0031673E" w:rsidRDefault="008862B0" w:rsidP="000224EA">
      <w:pPr>
        <w:spacing w:line="560" w:lineRule="exact"/>
        <w:ind w:firstLineChars="200" w:firstLine="640"/>
        <w:jc w:val="left"/>
        <w:rPr>
          <w:rFonts w:eastAsia="仿宋_GB2312"/>
          <w:sz w:val="32"/>
          <w:szCs w:val="32"/>
        </w:rPr>
      </w:pPr>
      <w:r>
        <w:rPr>
          <w:rFonts w:ascii="仿宋_GB2312" w:eastAsia="仿宋_GB2312" w:hAnsi="黑体" w:hint="eastAsia"/>
          <w:sz w:val="32"/>
          <w:szCs w:val="32"/>
        </w:rPr>
        <w:t>（六</w:t>
      </w:r>
      <w:r w:rsidR="00A11D91" w:rsidRPr="000224EA">
        <w:rPr>
          <w:rFonts w:ascii="仿宋_GB2312" w:eastAsia="仿宋_GB2312" w:hAnsi="黑体" w:hint="eastAsia"/>
          <w:sz w:val="32"/>
          <w:szCs w:val="32"/>
        </w:rPr>
        <w:t>）团总支鼓励下属团支部组织开展网络主题团日活动，通过网络新媒体形式</w:t>
      </w:r>
      <w:r w:rsidR="00A11D91" w:rsidRPr="0031673E">
        <w:rPr>
          <w:rFonts w:ascii="仿宋_GB2312" w:eastAsia="仿宋_GB2312" w:hAnsi="黑体" w:hint="eastAsia"/>
          <w:sz w:val="32"/>
          <w:szCs w:val="32"/>
        </w:rPr>
        <w:t>，发布#</w:t>
      </w:r>
      <w:r w:rsidR="00856D26" w:rsidRPr="0031673E">
        <w:rPr>
          <w:rFonts w:ascii="仿宋_GB2312" w:eastAsia="仿宋_GB2312" w:hAnsi="黑体" w:hint="eastAsia"/>
          <w:sz w:val="32"/>
          <w:szCs w:val="32"/>
        </w:rPr>
        <w:t>灯塔</w:t>
      </w:r>
      <w:r w:rsidR="00856D26" w:rsidRPr="0031673E">
        <w:rPr>
          <w:rFonts w:eastAsia="仿宋_GB2312" w:hint="eastAsia"/>
          <w:sz w:val="32"/>
          <w:szCs w:val="32"/>
        </w:rPr>
        <w:t>工程</w:t>
      </w:r>
      <w:r w:rsidR="00A11D91" w:rsidRPr="0031673E">
        <w:rPr>
          <w:rFonts w:eastAsia="仿宋_GB2312" w:hint="eastAsia"/>
          <w:sz w:val="32"/>
          <w:szCs w:val="32"/>
        </w:rPr>
        <w:t>#</w:t>
      </w:r>
      <w:r w:rsidR="00A11D91" w:rsidRPr="0031673E">
        <w:rPr>
          <w:rFonts w:ascii="仿宋_GB2312" w:eastAsia="仿宋_GB2312" w:hAnsi="黑体" w:hint="eastAsia"/>
          <w:sz w:val="32"/>
          <w:szCs w:val="32"/>
        </w:rPr>
        <w:t>话题讨论，</w:t>
      </w:r>
      <w:r w:rsidR="009917C5" w:rsidRPr="0031673E">
        <w:rPr>
          <w:rFonts w:ascii="仿宋_GB2312" w:eastAsia="仿宋_GB2312" w:hAnsi="黑体" w:hint="eastAsia"/>
          <w:sz w:val="32"/>
          <w:szCs w:val="32"/>
        </w:rPr>
        <w:t>以及利用便利的“随手拍”等形式，</w:t>
      </w:r>
      <w:r w:rsidR="00A11D91" w:rsidRPr="0031673E">
        <w:rPr>
          <w:rFonts w:ascii="仿宋_GB2312" w:eastAsia="仿宋_GB2312" w:hAnsi="黑体" w:hint="eastAsia"/>
          <w:sz w:val="32"/>
          <w:szCs w:val="32"/>
        </w:rPr>
        <w:t>深入学习贯彻党的十九大</w:t>
      </w:r>
      <w:r w:rsidR="00A11D91" w:rsidRPr="0031673E">
        <w:rPr>
          <w:rFonts w:eastAsia="仿宋_GB2312" w:hint="eastAsia"/>
          <w:sz w:val="32"/>
          <w:szCs w:val="32"/>
        </w:rPr>
        <w:t>新思想和全国两会重要精神</w:t>
      </w:r>
      <w:r w:rsidR="00402503" w:rsidRPr="0031673E">
        <w:rPr>
          <w:rFonts w:eastAsia="仿宋_GB2312" w:hint="eastAsia"/>
          <w:sz w:val="32"/>
          <w:szCs w:val="32"/>
        </w:rPr>
        <w:t>。</w:t>
      </w:r>
    </w:p>
    <w:p w:rsidR="009013BB" w:rsidRPr="000224EA" w:rsidRDefault="008862B0" w:rsidP="000224EA">
      <w:pPr>
        <w:spacing w:line="560" w:lineRule="exact"/>
        <w:ind w:firstLineChars="200" w:firstLine="640"/>
        <w:jc w:val="left"/>
        <w:rPr>
          <w:rFonts w:ascii="仿宋_GB2312" w:eastAsia="仿宋_GB2312" w:hAnsi="黑体"/>
          <w:sz w:val="32"/>
          <w:szCs w:val="32"/>
        </w:rPr>
      </w:pPr>
      <w:r w:rsidRPr="0031673E">
        <w:rPr>
          <w:rFonts w:ascii="仿宋_GB2312" w:eastAsia="仿宋_GB2312" w:hAnsi="黑体" w:hint="eastAsia"/>
          <w:sz w:val="32"/>
          <w:szCs w:val="32"/>
        </w:rPr>
        <w:t>（七</w:t>
      </w:r>
      <w:r w:rsidR="00A11D91" w:rsidRPr="0031673E">
        <w:rPr>
          <w:rFonts w:ascii="仿宋_GB2312" w:eastAsia="仿宋_GB2312" w:hAnsi="黑体" w:hint="eastAsia"/>
          <w:sz w:val="32"/>
          <w:szCs w:val="32"/>
        </w:rPr>
        <w:t>）主题团日活动的</w:t>
      </w:r>
      <w:r w:rsidR="00A11D91" w:rsidRPr="000224EA">
        <w:rPr>
          <w:rFonts w:ascii="仿宋_GB2312" w:eastAsia="仿宋_GB2312" w:hAnsi="黑体" w:hint="eastAsia"/>
          <w:sz w:val="32"/>
          <w:szCs w:val="32"/>
        </w:rPr>
        <w:t>开展范围，原则上以校内开展为主。若团支部要在校外开展主题团日活动，则必须获得该学</w:t>
      </w:r>
      <w:r w:rsidR="00A11D91" w:rsidRPr="000224EA">
        <w:rPr>
          <w:rFonts w:ascii="仿宋_GB2312" w:eastAsia="仿宋_GB2312" w:hAnsi="黑体" w:hint="eastAsia"/>
          <w:sz w:val="32"/>
          <w:szCs w:val="32"/>
        </w:rPr>
        <w:lastRenderedPageBreak/>
        <w:t>院团总支书记的同意。</w:t>
      </w:r>
    </w:p>
    <w:p w:rsidR="009013BB" w:rsidRPr="000224EA" w:rsidRDefault="008862B0" w:rsidP="000224EA">
      <w:pPr>
        <w:spacing w:line="560" w:lineRule="exact"/>
        <w:ind w:firstLineChars="200" w:firstLine="640"/>
        <w:jc w:val="left"/>
        <w:rPr>
          <w:rFonts w:eastAsia="仿宋_GB2312"/>
          <w:sz w:val="32"/>
          <w:szCs w:val="32"/>
        </w:rPr>
      </w:pPr>
      <w:r>
        <w:rPr>
          <w:rFonts w:ascii="仿宋_GB2312" w:eastAsia="仿宋_GB2312" w:hAnsi="黑体" w:hint="eastAsia"/>
          <w:sz w:val="32"/>
          <w:szCs w:val="32"/>
        </w:rPr>
        <w:t>（八</w:t>
      </w:r>
      <w:r w:rsidR="00A11D91" w:rsidRPr="000224EA">
        <w:rPr>
          <w:rFonts w:ascii="仿宋_GB2312" w:eastAsia="仿宋_GB2312" w:hAnsi="黑体" w:hint="eastAsia"/>
          <w:sz w:val="32"/>
          <w:szCs w:val="32"/>
        </w:rPr>
        <w:t>）主题团日活动开展过程中，各学院的会议与文件、各团支部的活动、上交材料等等牵扯到“活力在基层，成才在</w:t>
      </w:r>
      <w:proofErr w:type="gramStart"/>
      <w:r w:rsidR="00A11D91" w:rsidRPr="000224EA">
        <w:rPr>
          <w:rFonts w:ascii="仿宋_GB2312" w:eastAsia="仿宋_GB2312" w:hAnsi="黑体" w:hint="eastAsia"/>
          <w:sz w:val="32"/>
          <w:szCs w:val="32"/>
        </w:rPr>
        <w:t>莞</w:t>
      </w:r>
      <w:proofErr w:type="gramEnd"/>
      <w:r w:rsidR="00A11D91" w:rsidRPr="000224EA">
        <w:rPr>
          <w:rFonts w:ascii="仿宋_GB2312" w:eastAsia="仿宋_GB2312" w:hAnsi="黑体" w:hint="eastAsia"/>
          <w:sz w:val="32"/>
          <w:szCs w:val="32"/>
        </w:rPr>
        <w:t>工”主题团日活动的各项事宜，必须使用主题团日活动的logo“</w:t>
      </w:r>
      <w:proofErr w:type="gramStart"/>
      <w:r w:rsidR="00A11D91" w:rsidRPr="000224EA">
        <w:rPr>
          <w:rFonts w:eastAsia="仿宋_GB2312" w:hint="eastAsia"/>
          <w:sz w:val="32"/>
          <w:szCs w:val="32"/>
        </w:rPr>
        <w:t>莞工活力</w:t>
      </w:r>
      <w:proofErr w:type="gramEnd"/>
      <w:r w:rsidR="00A11D91" w:rsidRPr="000224EA">
        <w:rPr>
          <w:rFonts w:eastAsia="仿宋_GB2312" w:hint="eastAsia"/>
          <w:sz w:val="32"/>
          <w:szCs w:val="32"/>
        </w:rPr>
        <w:t>之星”。</w:t>
      </w:r>
    </w:p>
    <w:p w:rsidR="0031673E" w:rsidRDefault="008862B0" w:rsidP="000224EA">
      <w:pPr>
        <w:spacing w:line="56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（九</w:t>
      </w:r>
      <w:r w:rsidR="00A11D91" w:rsidRPr="000224EA">
        <w:rPr>
          <w:rFonts w:ascii="仿宋_GB2312" w:eastAsia="仿宋_GB2312" w:hAnsi="黑体" w:hint="eastAsia"/>
          <w:sz w:val="32"/>
          <w:szCs w:val="32"/>
        </w:rPr>
        <w:t>）上交的文字性材料</w:t>
      </w:r>
      <w:proofErr w:type="gramStart"/>
      <w:r w:rsidR="00A11D91" w:rsidRPr="000224EA">
        <w:rPr>
          <w:rFonts w:ascii="仿宋_GB2312" w:eastAsia="仿宋_GB2312" w:hAnsi="黑体" w:hint="eastAsia"/>
          <w:sz w:val="32"/>
          <w:szCs w:val="32"/>
        </w:rPr>
        <w:t>请严格</w:t>
      </w:r>
      <w:proofErr w:type="gramEnd"/>
      <w:r w:rsidR="00A11D91" w:rsidRPr="000224EA">
        <w:rPr>
          <w:rFonts w:ascii="仿宋_GB2312" w:eastAsia="仿宋_GB2312" w:hAnsi="黑体" w:hint="eastAsia"/>
          <w:sz w:val="32"/>
          <w:szCs w:val="32"/>
        </w:rPr>
        <w:t>遵守行文格式要求</w:t>
      </w:r>
    </w:p>
    <w:p w:rsidR="009013BB" w:rsidRPr="000224EA" w:rsidRDefault="00A11D91" w:rsidP="000224EA">
      <w:pPr>
        <w:spacing w:line="560" w:lineRule="exact"/>
        <w:ind w:firstLineChars="200" w:firstLine="640"/>
        <w:jc w:val="left"/>
        <w:rPr>
          <w:rFonts w:ascii="仿宋_GB2312" w:eastAsia="仿宋_GB2312" w:hAnsi="黑体"/>
          <w:sz w:val="32"/>
          <w:szCs w:val="32"/>
        </w:rPr>
      </w:pPr>
      <w:r w:rsidRPr="000224EA">
        <w:rPr>
          <w:rFonts w:ascii="仿宋_GB2312" w:eastAsia="仿宋_GB2312" w:hAnsi="黑体" w:hint="eastAsia"/>
          <w:sz w:val="32"/>
          <w:szCs w:val="32"/>
        </w:rPr>
        <w:t>（见</w:t>
      </w:r>
      <w:r w:rsidRPr="0031673E">
        <w:rPr>
          <w:rFonts w:eastAsia="仿宋_GB2312"/>
          <w:sz w:val="32"/>
          <w:szCs w:val="32"/>
        </w:rPr>
        <w:t>附件</w:t>
      </w:r>
      <w:r w:rsidR="0031673E" w:rsidRPr="0031673E">
        <w:rPr>
          <w:rFonts w:eastAsia="仿宋_GB2312"/>
          <w:sz w:val="32"/>
          <w:szCs w:val="32"/>
        </w:rPr>
        <w:t>2</w:t>
      </w:r>
      <w:r w:rsidR="0031673E" w:rsidRPr="0031673E">
        <w:rPr>
          <w:rFonts w:eastAsia="仿宋_GB2312"/>
          <w:sz w:val="32"/>
          <w:szCs w:val="32"/>
        </w:rPr>
        <w:t>：</w:t>
      </w:r>
      <w:r w:rsidR="0031673E" w:rsidRPr="001704BA">
        <w:rPr>
          <w:rFonts w:eastAsia="仿宋_GB2312" w:hint="eastAsia"/>
          <w:color w:val="000000" w:themeColor="text1"/>
          <w:sz w:val="32"/>
          <w:szCs w:val="32"/>
        </w:rPr>
        <w:t>时间推进表及竞赛网站注册</w:t>
      </w:r>
      <w:r w:rsidR="0031673E">
        <w:rPr>
          <w:rFonts w:eastAsia="仿宋_GB2312" w:hint="eastAsia"/>
          <w:color w:val="000000" w:themeColor="text1"/>
          <w:sz w:val="32"/>
          <w:szCs w:val="32"/>
        </w:rPr>
        <w:t>教程</w:t>
      </w:r>
      <w:r w:rsidRPr="000224EA">
        <w:rPr>
          <w:rFonts w:ascii="仿宋_GB2312" w:eastAsia="仿宋_GB2312" w:hAnsi="黑体" w:hint="eastAsia"/>
          <w:sz w:val="32"/>
          <w:szCs w:val="32"/>
        </w:rPr>
        <w:t>）</w:t>
      </w:r>
    </w:p>
    <w:p w:rsidR="009013BB" w:rsidRDefault="00A11D91">
      <w:pPr>
        <w:spacing w:line="560" w:lineRule="exact"/>
        <w:ind w:firstLineChars="200" w:firstLine="640"/>
        <w:rPr>
          <w:rFonts w:eastAsia="黑体"/>
          <w:sz w:val="32"/>
          <w:szCs w:val="32"/>
        </w:rPr>
      </w:pPr>
      <w:r>
        <w:rPr>
          <w:rFonts w:eastAsia="黑体" w:hint="eastAsia"/>
          <w:sz w:val="32"/>
          <w:szCs w:val="32"/>
        </w:rPr>
        <w:t>八、工作要求</w:t>
      </w:r>
    </w:p>
    <w:p w:rsidR="00F25E1A" w:rsidRDefault="00F25E1A" w:rsidP="00F25E1A">
      <w:pPr>
        <w:adjustRightInd w:val="0"/>
        <w:snapToGrid w:val="0"/>
        <w:spacing w:line="560" w:lineRule="exact"/>
        <w:ind w:firstLine="645"/>
        <w:rPr>
          <w:rFonts w:eastAsia="仿宋_GB2312"/>
          <w:sz w:val="32"/>
          <w:szCs w:val="32"/>
        </w:rPr>
      </w:pPr>
      <w:r>
        <w:rPr>
          <w:rFonts w:eastAsia="仿宋_GB2312"/>
          <w:b/>
          <w:sz w:val="32"/>
          <w:szCs w:val="32"/>
        </w:rPr>
        <w:t>1</w:t>
      </w:r>
      <w:r>
        <w:rPr>
          <w:rFonts w:eastAsia="仿宋_GB2312" w:hint="eastAsia"/>
          <w:b/>
          <w:sz w:val="32"/>
          <w:szCs w:val="32"/>
        </w:rPr>
        <w:t>．高度重视，明确职责</w:t>
      </w:r>
      <w:r>
        <w:rPr>
          <w:rFonts w:ascii="方正楷体_GBK" w:eastAsia="方正楷体_GBK" w:hAnsi="方正楷体_GBK" w:cs="方正楷体_GBK" w:hint="eastAsia"/>
          <w:bCs/>
          <w:sz w:val="32"/>
          <w:szCs w:val="32"/>
        </w:rPr>
        <w:t>。</w:t>
      </w:r>
      <w:r>
        <w:rPr>
          <w:rFonts w:eastAsia="仿宋_GB2312" w:hint="eastAsia"/>
          <w:sz w:val="32"/>
          <w:szCs w:val="32"/>
        </w:rPr>
        <w:t>“活力在基层”团日活动是群团改革新形势下加强基层团组织建设、提升基层团支部活力的重要举措。各学院团总支在“活力在基层”活动中的组织发动、宣传推广、活动创新、资源投入等情况将会纳入学校五四评优考核的重要指标，参赛和获奖情况也将与学校“五四”系列评优挂钩。各学院团总要充分认识活动的重要意义，加强与团支部的联系对接。</w:t>
      </w:r>
    </w:p>
    <w:p w:rsidR="00F25E1A" w:rsidRDefault="00F25E1A" w:rsidP="00F25E1A">
      <w:pPr>
        <w:adjustRightInd w:val="0"/>
        <w:snapToGrid w:val="0"/>
        <w:spacing w:line="560" w:lineRule="exact"/>
        <w:ind w:firstLine="645"/>
        <w:rPr>
          <w:rFonts w:eastAsia="仿宋_GB2312"/>
          <w:sz w:val="32"/>
          <w:szCs w:val="32"/>
        </w:rPr>
      </w:pPr>
      <w:r>
        <w:rPr>
          <w:rFonts w:eastAsia="仿宋_GB2312"/>
          <w:b/>
          <w:sz w:val="32"/>
          <w:szCs w:val="32"/>
        </w:rPr>
        <w:t>2</w:t>
      </w:r>
      <w:r>
        <w:rPr>
          <w:rFonts w:eastAsia="仿宋_GB2312" w:hint="eastAsia"/>
          <w:b/>
          <w:sz w:val="32"/>
          <w:szCs w:val="32"/>
        </w:rPr>
        <w:t>．广泛动员，精心组织</w:t>
      </w:r>
      <w:r>
        <w:rPr>
          <w:rFonts w:eastAsia="仿宋_GB2312" w:hint="eastAsia"/>
          <w:sz w:val="32"/>
          <w:szCs w:val="32"/>
        </w:rPr>
        <w:t>。各学院团总支要及时将活动的有关要求传达至基层团支部和广大团干部，认真指导团支部开展活动，精心组织好学院评优工作，不断扩大活动的参与面及影响力，打造基层团组织“活力提升”工程的品牌效应。</w:t>
      </w:r>
    </w:p>
    <w:p w:rsidR="00F25E1A" w:rsidRDefault="00F25E1A" w:rsidP="00F25E1A">
      <w:pPr>
        <w:autoSpaceDE w:val="0"/>
        <w:autoSpaceDN w:val="0"/>
        <w:adjustRightInd w:val="0"/>
        <w:spacing w:line="540" w:lineRule="exact"/>
        <w:ind w:firstLineChars="200" w:firstLine="643"/>
        <w:rPr>
          <w:rFonts w:eastAsia="仿宋_GB2312"/>
          <w:sz w:val="32"/>
          <w:szCs w:val="32"/>
        </w:rPr>
      </w:pPr>
      <w:r>
        <w:rPr>
          <w:rFonts w:eastAsia="仿宋_GB2312"/>
          <w:b/>
          <w:sz w:val="32"/>
          <w:szCs w:val="32"/>
        </w:rPr>
        <w:t>3</w:t>
      </w:r>
      <w:r>
        <w:rPr>
          <w:rFonts w:eastAsia="仿宋_GB2312" w:hint="eastAsia"/>
          <w:b/>
          <w:sz w:val="32"/>
          <w:szCs w:val="32"/>
        </w:rPr>
        <w:t>．加强宣传，扩大影响。</w:t>
      </w:r>
      <w:r>
        <w:rPr>
          <w:rFonts w:eastAsia="仿宋_GB2312" w:hint="eastAsia"/>
          <w:sz w:val="32"/>
          <w:szCs w:val="32"/>
        </w:rPr>
        <w:t>各级团组织要把坚持以青年学生为中心，聚焦时代主题，汇聚中国精神、中国价值和中国力量，彰显岭南气质，书写精彩青春，记录美好时代。</w:t>
      </w:r>
    </w:p>
    <w:p w:rsidR="009013BB" w:rsidRDefault="00A11D91">
      <w:pPr>
        <w:spacing w:line="560" w:lineRule="exact"/>
        <w:ind w:firstLineChars="200" w:firstLine="640"/>
        <w:rPr>
          <w:rFonts w:ascii="黑体" w:eastAsia="黑体" w:hAnsi="黑体"/>
          <w:sz w:val="32"/>
          <w:szCs w:val="32"/>
        </w:rPr>
      </w:pPr>
      <w:r>
        <w:rPr>
          <w:rFonts w:ascii="黑体" w:eastAsia="黑体" w:hAnsi="黑体" w:hint="eastAsia"/>
          <w:sz w:val="32"/>
          <w:szCs w:val="32"/>
        </w:rPr>
        <w:t>九、</w:t>
      </w:r>
      <w:r>
        <w:rPr>
          <w:rFonts w:ascii="黑体" w:eastAsia="黑体" w:hAnsi="黑体"/>
          <w:sz w:val="32"/>
          <w:szCs w:val="32"/>
        </w:rPr>
        <w:t>“活力在基层 成才在</w:t>
      </w:r>
      <w:proofErr w:type="gramStart"/>
      <w:r>
        <w:rPr>
          <w:rFonts w:ascii="黑体" w:eastAsia="黑体" w:hAnsi="黑体"/>
          <w:sz w:val="32"/>
          <w:szCs w:val="32"/>
        </w:rPr>
        <w:t>莞</w:t>
      </w:r>
      <w:proofErr w:type="gramEnd"/>
      <w:r>
        <w:rPr>
          <w:rFonts w:ascii="黑体" w:eastAsia="黑体" w:hAnsi="黑体"/>
          <w:sz w:val="32"/>
          <w:szCs w:val="32"/>
        </w:rPr>
        <w:t>工”主题团日活动材料收集</w:t>
      </w:r>
    </w:p>
    <w:p w:rsidR="009013BB" w:rsidRPr="0031673E" w:rsidRDefault="00A11D91">
      <w:pPr>
        <w:spacing w:line="560" w:lineRule="exact"/>
        <w:ind w:firstLineChars="200" w:firstLine="640"/>
        <w:rPr>
          <w:rFonts w:eastAsia="仿宋_GB2312"/>
          <w:color w:val="000000" w:themeColor="text1"/>
          <w:sz w:val="32"/>
          <w:szCs w:val="32"/>
        </w:rPr>
      </w:pPr>
      <w:r w:rsidRPr="0031673E">
        <w:rPr>
          <w:rFonts w:eastAsia="仿宋_GB2312"/>
          <w:color w:val="000000" w:themeColor="text1"/>
          <w:sz w:val="32"/>
          <w:szCs w:val="32"/>
        </w:rPr>
        <w:lastRenderedPageBreak/>
        <w:t xml:space="preserve"> (</w:t>
      </w:r>
      <w:r w:rsidRPr="0031673E">
        <w:rPr>
          <w:rFonts w:eastAsia="仿宋_GB2312" w:hint="eastAsia"/>
          <w:color w:val="000000" w:themeColor="text1"/>
          <w:sz w:val="32"/>
          <w:szCs w:val="32"/>
        </w:rPr>
        <w:t>详见</w:t>
      </w:r>
      <w:r w:rsidRPr="0031673E">
        <w:rPr>
          <w:rFonts w:eastAsia="仿宋_GB2312"/>
          <w:color w:val="000000" w:themeColor="text1"/>
          <w:sz w:val="32"/>
          <w:szCs w:val="32"/>
        </w:rPr>
        <w:t>附件</w:t>
      </w:r>
      <w:r w:rsidR="00D305CC" w:rsidRPr="0031673E">
        <w:rPr>
          <w:rFonts w:eastAsia="仿宋_GB2312" w:hint="eastAsia"/>
          <w:color w:val="000000" w:themeColor="text1"/>
          <w:sz w:val="32"/>
          <w:szCs w:val="32"/>
        </w:rPr>
        <w:t>4</w:t>
      </w:r>
      <w:r w:rsidR="0031673E" w:rsidRPr="0031673E">
        <w:rPr>
          <w:rFonts w:eastAsia="仿宋_GB2312" w:hint="eastAsia"/>
          <w:color w:val="000000" w:themeColor="text1"/>
          <w:sz w:val="32"/>
          <w:szCs w:val="32"/>
        </w:rPr>
        <w:t>：</w:t>
      </w:r>
      <w:r w:rsidR="0031673E" w:rsidRPr="001704BA">
        <w:rPr>
          <w:rFonts w:eastAsia="仿宋_GB2312" w:hint="eastAsia"/>
          <w:color w:val="000000" w:themeColor="text1"/>
          <w:sz w:val="32"/>
          <w:szCs w:val="32"/>
        </w:rPr>
        <w:t>推优团支部数及材料收集</w:t>
      </w:r>
      <w:r w:rsidRPr="0031673E">
        <w:rPr>
          <w:rFonts w:eastAsia="仿宋_GB2312"/>
          <w:color w:val="000000" w:themeColor="text1"/>
          <w:sz w:val="32"/>
          <w:szCs w:val="32"/>
        </w:rPr>
        <w:t>)</w:t>
      </w:r>
    </w:p>
    <w:p w:rsidR="00F25E1A" w:rsidRDefault="00F25E1A" w:rsidP="00F25E1A">
      <w:pPr>
        <w:autoSpaceDE w:val="0"/>
        <w:autoSpaceDN w:val="0"/>
        <w:adjustRightInd w:val="0"/>
        <w:spacing w:line="540" w:lineRule="exact"/>
        <w:rPr>
          <w:rFonts w:eastAsia="仿宋_GB2312"/>
          <w:sz w:val="32"/>
          <w:szCs w:val="32"/>
        </w:rPr>
      </w:pPr>
    </w:p>
    <w:p w:rsidR="00F25E1A" w:rsidRDefault="00F25E1A" w:rsidP="004E58D3">
      <w:pPr>
        <w:autoSpaceDE w:val="0"/>
        <w:autoSpaceDN w:val="0"/>
        <w:adjustRightInd w:val="0"/>
        <w:spacing w:line="540" w:lineRule="exact"/>
        <w:ind w:firstLineChars="200" w:firstLine="640"/>
        <w:rPr>
          <w:rFonts w:eastAsia="仿宋_GB2312"/>
          <w:sz w:val="32"/>
          <w:szCs w:val="32"/>
        </w:rPr>
      </w:pPr>
      <w:r>
        <w:rPr>
          <w:rFonts w:eastAsia="仿宋_GB2312"/>
          <w:sz w:val="32"/>
          <w:szCs w:val="32"/>
        </w:rPr>
        <w:t>联系人</w:t>
      </w:r>
      <w:r w:rsidRPr="00C64D5D">
        <w:rPr>
          <w:rFonts w:eastAsia="仿宋_GB2312"/>
          <w:sz w:val="32"/>
          <w:szCs w:val="32"/>
        </w:rPr>
        <w:t>：</w:t>
      </w:r>
      <w:bookmarkStart w:id="1" w:name="_GoBack"/>
      <w:bookmarkEnd w:id="1"/>
      <w:r>
        <w:rPr>
          <w:rFonts w:eastAsia="仿宋_GB2312" w:hint="eastAsia"/>
          <w:sz w:val="32"/>
          <w:szCs w:val="32"/>
        </w:rPr>
        <w:t>叶琦玮（</w:t>
      </w:r>
      <w:r>
        <w:rPr>
          <w:rFonts w:eastAsia="仿宋_GB2312" w:hint="eastAsia"/>
          <w:sz w:val="32"/>
          <w:szCs w:val="32"/>
        </w:rPr>
        <w:t>22861059</w:t>
      </w:r>
      <w:r>
        <w:rPr>
          <w:rFonts w:eastAsia="仿宋_GB2312" w:hint="eastAsia"/>
          <w:sz w:val="32"/>
          <w:szCs w:val="32"/>
        </w:rPr>
        <w:t>）</w:t>
      </w:r>
    </w:p>
    <w:p w:rsidR="004E58D3" w:rsidRDefault="0031673E" w:rsidP="00F25E1A">
      <w:pPr>
        <w:autoSpaceDE w:val="0"/>
        <w:autoSpaceDN w:val="0"/>
        <w:adjustRightInd w:val="0"/>
        <w:spacing w:line="540" w:lineRule="exact"/>
        <w:ind w:firstLineChars="200" w:firstLine="640"/>
        <w:rPr>
          <w:rFonts w:eastAsia="仿宋_GB2312" w:hint="eastAsia"/>
          <w:sz w:val="32"/>
          <w:szCs w:val="32"/>
        </w:rPr>
      </w:pPr>
      <w:r>
        <w:rPr>
          <w:rFonts w:eastAsia="仿宋_GB2312"/>
          <w:color w:val="000000" w:themeColor="text1"/>
          <w:sz w:val="32"/>
          <w:szCs w:val="32"/>
        </w:rPr>
        <w:t>松山湖校区</w:t>
      </w:r>
      <w:r>
        <w:rPr>
          <w:rFonts w:eastAsia="仿宋_GB2312" w:hint="eastAsia"/>
          <w:color w:val="000000" w:themeColor="text1"/>
          <w:sz w:val="32"/>
          <w:szCs w:val="32"/>
        </w:rPr>
        <w:t>：</w:t>
      </w:r>
      <w:proofErr w:type="gramStart"/>
      <w:r w:rsidR="00F25E1A" w:rsidRPr="00C64D5D">
        <w:rPr>
          <w:rFonts w:eastAsia="仿宋_GB2312"/>
          <w:sz w:val="32"/>
          <w:szCs w:val="32"/>
        </w:rPr>
        <w:t>丁维聪</w:t>
      </w:r>
      <w:proofErr w:type="gramEnd"/>
      <w:r w:rsidR="00F25E1A" w:rsidRPr="00C64D5D">
        <w:rPr>
          <w:rFonts w:eastAsia="仿宋_GB2312"/>
          <w:sz w:val="32"/>
          <w:szCs w:val="32"/>
        </w:rPr>
        <w:t>（</w:t>
      </w:r>
      <w:r w:rsidR="00F25E1A" w:rsidRPr="00C64D5D">
        <w:rPr>
          <w:rFonts w:eastAsia="仿宋_GB2312"/>
          <w:sz w:val="32"/>
          <w:szCs w:val="32"/>
        </w:rPr>
        <w:t>15626895851</w:t>
      </w:r>
      <w:r w:rsidR="00F25E1A" w:rsidRPr="00C64D5D">
        <w:rPr>
          <w:rFonts w:eastAsia="仿宋_GB2312"/>
          <w:sz w:val="32"/>
          <w:szCs w:val="32"/>
        </w:rPr>
        <w:t>）</w:t>
      </w:r>
      <w:r w:rsidR="00F25E1A" w:rsidRPr="00C64D5D">
        <w:rPr>
          <w:rFonts w:eastAsia="仿宋_GB2312" w:hint="eastAsia"/>
          <w:sz w:val="32"/>
          <w:szCs w:val="32"/>
        </w:rPr>
        <w:t>、</w:t>
      </w:r>
    </w:p>
    <w:p w:rsidR="00F25E1A" w:rsidRPr="00C64D5D" w:rsidRDefault="00F25E1A" w:rsidP="004E58D3">
      <w:pPr>
        <w:autoSpaceDE w:val="0"/>
        <w:autoSpaceDN w:val="0"/>
        <w:adjustRightInd w:val="0"/>
        <w:spacing w:line="540" w:lineRule="exact"/>
        <w:ind w:firstLineChars="800" w:firstLine="2560"/>
        <w:rPr>
          <w:rFonts w:eastAsia="仿宋_GB2312"/>
          <w:sz w:val="32"/>
          <w:szCs w:val="32"/>
        </w:rPr>
      </w:pPr>
      <w:r w:rsidRPr="00C64D5D">
        <w:rPr>
          <w:rFonts w:eastAsia="仿宋_GB2312" w:hint="eastAsia"/>
          <w:sz w:val="32"/>
          <w:szCs w:val="32"/>
        </w:rPr>
        <w:t>何家炜</w:t>
      </w:r>
      <w:r w:rsidRPr="00C64D5D">
        <w:rPr>
          <w:rFonts w:eastAsia="仿宋_GB2312"/>
          <w:sz w:val="32"/>
          <w:szCs w:val="32"/>
        </w:rPr>
        <w:t>（</w:t>
      </w:r>
      <w:r w:rsidRPr="00C64D5D">
        <w:rPr>
          <w:rFonts w:eastAsia="仿宋_GB2312" w:hint="eastAsia"/>
          <w:sz w:val="32"/>
          <w:szCs w:val="32"/>
        </w:rPr>
        <w:t>13922922386</w:t>
      </w:r>
      <w:r w:rsidRPr="00C64D5D">
        <w:rPr>
          <w:rFonts w:eastAsia="仿宋_GB2312" w:hint="eastAsia"/>
          <w:sz w:val="32"/>
          <w:szCs w:val="32"/>
        </w:rPr>
        <w:t>）</w:t>
      </w:r>
    </w:p>
    <w:p w:rsidR="00F25E1A" w:rsidRPr="00C64D5D" w:rsidRDefault="0031673E" w:rsidP="00F25E1A">
      <w:pPr>
        <w:autoSpaceDE w:val="0"/>
        <w:autoSpaceDN w:val="0"/>
        <w:adjustRightInd w:val="0"/>
        <w:spacing w:line="540" w:lineRule="exact"/>
        <w:ind w:firstLineChars="200" w:firstLine="640"/>
        <w:rPr>
          <w:rFonts w:eastAsia="仿宋_GB2312"/>
          <w:sz w:val="32"/>
          <w:szCs w:val="32"/>
        </w:rPr>
      </w:pPr>
      <w:proofErr w:type="gramStart"/>
      <w:r>
        <w:rPr>
          <w:rFonts w:eastAsia="仿宋_GB2312" w:hint="eastAsia"/>
          <w:color w:val="000000" w:themeColor="text1"/>
          <w:sz w:val="32"/>
          <w:szCs w:val="32"/>
        </w:rPr>
        <w:t>莞</w:t>
      </w:r>
      <w:proofErr w:type="gramEnd"/>
      <w:r>
        <w:rPr>
          <w:rFonts w:eastAsia="仿宋_GB2312" w:hint="eastAsia"/>
          <w:color w:val="000000" w:themeColor="text1"/>
          <w:sz w:val="32"/>
          <w:szCs w:val="32"/>
        </w:rPr>
        <w:t>城校区：</w:t>
      </w:r>
      <w:r w:rsidR="00F25E1A" w:rsidRPr="00C64D5D">
        <w:rPr>
          <w:rFonts w:eastAsia="仿宋_GB2312" w:hint="eastAsia"/>
          <w:sz w:val="32"/>
          <w:szCs w:val="32"/>
        </w:rPr>
        <w:t>杨洁莹（</w:t>
      </w:r>
      <w:r w:rsidR="00F25E1A" w:rsidRPr="00C64D5D">
        <w:rPr>
          <w:rFonts w:eastAsia="仿宋_GB2312" w:hint="eastAsia"/>
          <w:sz w:val="32"/>
          <w:szCs w:val="32"/>
        </w:rPr>
        <w:t>13433633990</w:t>
      </w:r>
      <w:r w:rsidR="00F25E1A" w:rsidRPr="00C64D5D">
        <w:rPr>
          <w:rFonts w:eastAsia="仿宋_GB2312" w:hint="eastAsia"/>
          <w:sz w:val="32"/>
          <w:szCs w:val="32"/>
        </w:rPr>
        <w:t>）</w:t>
      </w:r>
    </w:p>
    <w:p w:rsidR="00F25E1A" w:rsidRPr="00C64D5D" w:rsidRDefault="00F25E1A" w:rsidP="00F25E1A">
      <w:pPr>
        <w:autoSpaceDE w:val="0"/>
        <w:autoSpaceDN w:val="0"/>
        <w:adjustRightInd w:val="0"/>
        <w:spacing w:line="540" w:lineRule="exact"/>
        <w:ind w:firstLineChars="200" w:firstLine="640"/>
        <w:rPr>
          <w:rFonts w:eastAsia="仿宋_GB2312"/>
          <w:sz w:val="32"/>
          <w:szCs w:val="32"/>
        </w:rPr>
      </w:pPr>
      <w:r w:rsidRPr="00C64D5D">
        <w:rPr>
          <w:rFonts w:eastAsia="仿宋_GB2312"/>
          <w:sz w:val="32"/>
          <w:szCs w:val="32"/>
        </w:rPr>
        <w:t>工作邮箱：</w:t>
      </w:r>
      <w:r w:rsidRPr="00C64D5D">
        <w:rPr>
          <w:rFonts w:eastAsia="仿宋_GB2312"/>
          <w:sz w:val="32"/>
          <w:szCs w:val="32"/>
        </w:rPr>
        <w:t>dgutxtwzzb@</w:t>
      </w:r>
      <w:r w:rsidRPr="00C64D5D">
        <w:rPr>
          <w:rFonts w:eastAsia="仿宋_GB2312" w:hint="eastAsia"/>
          <w:sz w:val="32"/>
          <w:szCs w:val="32"/>
        </w:rPr>
        <w:t>126</w:t>
      </w:r>
      <w:r w:rsidRPr="00C64D5D">
        <w:rPr>
          <w:rFonts w:eastAsia="仿宋_GB2312"/>
          <w:sz w:val="32"/>
          <w:szCs w:val="32"/>
        </w:rPr>
        <w:t>.com</w:t>
      </w:r>
    </w:p>
    <w:p w:rsidR="00F25E1A" w:rsidRPr="00C64D5D" w:rsidRDefault="00F25E1A" w:rsidP="00F25E1A">
      <w:pPr>
        <w:autoSpaceDE w:val="0"/>
        <w:autoSpaceDN w:val="0"/>
        <w:adjustRightInd w:val="0"/>
        <w:spacing w:line="540" w:lineRule="exact"/>
        <w:ind w:firstLineChars="200" w:firstLine="640"/>
        <w:rPr>
          <w:rFonts w:eastAsia="仿宋_GB2312"/>
          <w:sz w:val="32"/>
          <w:szCs w:val="32"/>
        </w:rPr>
      </w:pPr>
      <w:r w:rsidRPr="00C64D5D">
        <w:rPr>
          <w:rFonts w:eastAsia="仿宋_GB2312"/>
          <w:sz w:val="32"/>
          <w:szCs w:val="32"/>
        </w:rPr>
        <w:t>校团委学生办公室地址：松山湖校区第三饭堂三楼</w:t>
      </w:r>
    </w:p>
    <w:p w:rsidR="00F25E1A" w:rsidRPr="00C64D5D" w:rsidRDefault="00F25E1A" w:rsidP="00F25E1A">
      <w:pPr>
        <w:autoSpaceDE w:val="0"/>
        <w:autoSpaceDN w:val="0"/>
        <w:adjustRightInd w:val="0"/>
        <w:spacing w:line="540" w:lineRule="exact"/>
        <w:ind w:firstLineChars="1300" w:firstLine="4160"/>
        <w:rPr>
          <w:rFonts w:eastAsia="仿宋_GB2312"/>
          <w:sz w:val="32"/>
          <w:szCs w:val="32"/>
        </w:rPr>
      </w:pPr>
      <w:proofErr w:type="gramStart"/>
      <w:r w:rsidRPr="00C64D5D">
        <w:rPr>
          <w:rFonts w:eastAsia="仿宋_GB2312" w:hint="eastAsia"/>
          <w:sz w:val="32"/>
          <w:szCs w:val="32"/>
        </w:rPr>
        <w:t>莞</w:t>
      </w:r>
      <w:proofErr w:type="gramEnd"/>
      <w:r w:rsidRPr="00C64D5D">
        <w:rPr>
          <w:rFonts w:eastAsia="仿宋_GB2312" w:hint="eastAsia"/>
          <w:sz w:val="32"/>
          <w:szCs w:val="32"/>
        </w:rPr>
        <w:t>城校区</w:t>
      </w:r>
      <w:r>
        <w:rPr>
          <w:rFonts w:eastAsia="仿宋_GB2312" w:hint="eastAsia"/>
          <w:sz w:val="32"/>
          <w:szCs w:val="32"/>
        </w:rPr>
        <w:t>4205</w:t>
      </w:r>
      <w:r w:rsidRPr="00C64D5D">
        <w:rPr>
          <w:rFonts w:eastAsia="仿宋_GB2312" w:hint="eastAsia"/>
          <w:sz w:val="32"/>
          <w:szCs w:val="32"/>
        </w:rPr>
        <w:t>团总支办公室</w:t>
      </w:r>
    </w:p>
    <w:p w:rsidR="009013BB" w:rsidRDefault="00A11D91" w:rsidP="00F51919">
      <w:pPr>
        <w:spacing w:line="560" w:lineRule="exact"/>
        <w:ind w:left="1280" w:hangingChars="400" w:hanging="1280"/>
        <w:rPr>
          <w:rFonts w:eastAsia="仿宋_GB2312"/>
          <w:sz w:val="32"/>
          <w:szCs w:val="32"/>
        </w:rPr>
      </w:pPr>
      <w:r>
        <w:rPr>
          <w:rFonts w:eastAsia="仿宋_GB2312" w:hint="eastAsia"/>
          <w:sz w:val="32"/>
          <w:szCs w:val="32"/>
        </w:rPr>
        <w:t xml:space="preserve">                      </w:t>
      </w:r>
    </w:p>
    <w:p w:rsidR="00F51919" w:rsidRDefault="00F51919" w:rsidP="00F51919">
      <w:pPr>
        <w:spacing w:line="560" w:lineRule="exact"/>
        <w:ind w:left="1280" w:hangingChars="400" w:hanging="1280"/>
        <w:rPr>
          <w:rFonts w:eastAsia="仿宋_GB2312"/>
          <w:sz w:val="32"/>
          <w:szCs w:val="32"/>
        </w:rPr>
      </w:pPr>
    </w:p>
    <w:p w:rsidR="00F51919" w:rsidRDefault="00F51919" w:rsidP="00F51919">
      <w:pPr>
        <w:spacing w:line="560" w:lineRule="exact"/>
        <w:ind w:left="1280" w:hangingChars="400" w:hanging="1280"/>
        <w:rPr>
          <w:rFonts w:eastAsia="仿宋_GB2312"/>
          <w:sz w:val="32"/>
          <w:szCs w:val="32"/>
        </w:rPr>
      </w:pPr>
    </w:p>
    <w:p w:rsidR="009013BB" w:rsidRDefault="00A11D91">
      <w:pPr>
        <w:spacing w:line="560" w:lineRule="exact"/>
        <w:ind w:right="460"/>
        <w:jc w:val="right"/>
        <w:rPr>
          <w:rFonts w:eastAsia="仿宋_GB2312"/>
          <w:sz w:val="32"/>
          <w:szCs w:val="32"/>
        </w:rPr>
      </w:pPr>
      <w:r>
        <w:rPr>
          <w:rFonts w:eastAsia="仿宋_GB2312"/>
          <w:sz w:val="32"/>
          <w:szCs w:val="32"/>
        </w:rPr>
        <w:t>共青团东莞理工学院委员会</w:t>
      </w:r>
    </w:p>
    <w:p w:rsidR="009013BB" w:rsidRDefault="00A11D91">
      <w:pPr>
        <w:spacing w:line="560" w:lineRule="exact"/>
        <w:ind w:right="140"/>
        <w:jc w:val="center"/>
        <w:rPr>
          <w:rFonts w:eastAsia="仿宋_GB2312"/>
          <w:sz w:val="32"/>
          <w:szCs w:val="32"/>
        </w:rPr>
      </w:pPr>
      <w:r>
        <w:rPr>
          <w:rFonts w:eastAsia="仿宋_GB2312" w:hint="eastAsia"/>
          <w:sz w:val="31"/>
          <w:szCs w:val="31"/>
        </w:rPr>
        <w:t xml:space="preserve">                           2018</w:t>
      </w:r>
      <w:r>
        <w:rPr>
          <w:rFonts w:eastAsia="仿宋_GB2312"/>
          <w:sz w:val="32"/>
          <w:szCs w:val="32"/>
        </w:rPr>
        <w:t>年</w:t>
      </w:r>
      <w:r w:rsidR="000D794A">
        <w:rPr>
          <w:rFonts w:eastAsia="仿宋_GB2312" w:hint="eastAsia"/>
          <w:sz w:val="32"/>
          <w:szCs w:val="32"/>
        </w:rPr>
        <w:t>4</w:t>
      </w:r>
      <w:r>
        <w:rPr>
          <w:rFonts w:eastAsia="仿宋_GB2312"/>
          <w:sz w:val="32"/>
          <w:szCs w:val="32"/>
        </w:rPr>
        <w:t>月</w:t>
      </w:r>
      <w:r w:rsidR="00881C05">
        <w:rPr>
          <w:rFonts w:eastAsia="仿宋_GB2312" w:hint="eastAsia"/>
          <w:sz w:val="32"/>
          <w:szCs w:val="32"/>
        </w:rPr>
        <w:t>16</w:t>
      </w:r>
      <w:r>
        <w:rPr>
          <w:rFonts w:eastAsia="仿宋_GB2312" w:hint="eastAsia"/>
          <w:sz w:val="32"/>
          <w:szCs w:val="32"/>
        </w:rPr>
        <w:t>日</w:t>
      </w:r>
    </w:p>
    <w:sectPr w:rsidR="009013BB" w:rsidSect="004E58D3">
      <w:headerReference w:type="even" r:id="rId12"/>
      <w:headerReference w:type="default" r:id="rId13"/>
      <w:footerReference w:type="default" r:id="rId14"/>
      <w:headerReference w:type="first" r:id="rId15"/>
      <w:pgSz w:w="11906" w:h="16838"/>
      <w:pgMar w:top="1440" w:right="1800" w:bottom="1440" w:left="1800"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552" w:rsidRDefault="00AB2552">
      <w:r>
        <w:separator/>
      </w:r>
    </w:p>
  </w:endnote>
  <w:endnote w:type="continuationSeparator" w:id="0">
    <w:p w:rsidR="00AB2552" w:rsidRDefault="00AB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_GBK">
    <w:altName w:val="方正清刻本悦宋简体"/>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3BB" w:rsidRDefault="00A11D91">
    <w:pPr>
      <w:pStyle w:val="a3"/>
      <w:jc w:val="center"/>
      <w:rPr>
        <w:rFonts w:ascii="仿宋_GB2312" w:eastAsia="仿宋_GB2312" w:hAnsi="仿宋_GB2312" w:cs="仿宋_GB2312"/>
      </w:rPr>
    </w:pPr>
    <w:r>
      <w:rPr>
        <w:noProof/>
      </w:rPr>
      <mc:AlternateContent>
        <mc:Choice Requires="wps">
          <w:drawing>
            <wp:anchor distT="0" distB="0" distL="114300" distR="114300" simplePos="0" relativeHeight="251656192" behindDoc="0" locked="0" layoutInCell="1" allowOverlap="1" wp14:anchorId="40348E9C" wp14:editId="3B4FD6A8">
              <wp:simplePos x="0" y="0"/>
              <wp:positionH relativeFrom="margin">
                <wp:align>outside</wp:align>
              </wp:positionH>
              <wp:positionV relativeFrom="paragraph">
                <wp:posOffset>0</wp:posOffset>
              </wp:positionV>
              <wp:extent cx="1828800" cy="1828800"/>
              <wp:effectExtent l="0" t="0" r="0" b="0"/>
              <wp:wrapNone/>
              <wp:docPr id="2" name="文本框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9013BB" w:rsidRDefault="00A11D91">
                          <w:pPr>
                            <w:snapToGrid w:val="0"/>
                            <w:rPr>
                              <w:rFonts w:ascii="仿宋_GB2312" w:eastAsia="仿宋_GB2312" w:hAnsi="仿宋_GB2312" w:cs="仿宋_GB2312"/>
                              <w:sz w:val="18"/>
                            </w:rPr>
                          </w:pPr>
                          <w:r>
                            <w:rPr>
                              <w:rFonts w:ascii="仿宋_GB2312" w:eastAsia="仿宋_GB2312" w:hAnsi="仿宋_GB2312" w:cs="仿宋_GB2312" w:hint="eastAsia"/>
                              <w:sz w:val="18"/>
                            </w:rPr>
                            <w:fldChar w:fldCharType="begin"/>
                          </w:r>
                          <w:r>
                            <w:rPr>
                              <w:rFonts w:ascii="仿宋_GB2312" w:eastAsia="仿宋_GB2312" w:hAnsi="仿宋_GB2312" w:cs="仿宋_GB2312" w:hint="eastAsia"/>
                              <w:sz w:val="18"/>
                            </w:rPr>
                            <w:instrText xml:space="preserve"> PAGE  \* MERGEFORMAT </w:instrText>
                          </w:r>
                          <w:r>
                            <w:rPr>
                              <w:rFonts w:ascii="仿宋_GB2312" w:eastAsia="仿宋_GB2312" w:hAnsi="仿宋_GB2312" w:cs="仿宋_GB2312" w:hint="eastAsia"/>
                              <w:sz w:val="18"/>
                            </w:rPr>
                            <w:fldChar w:fldCharType="separate"/>
                          </w:r>
                          <w:r w:rsidR="004E58D3">
                            <w:rPr>
                              <w:rFonts w:ascii="仿宋_GB2312" w:eastAsia="仿宋_GB2312" w:hAnsi="仿宋_GB2312" w:cs="仿宋_GB2312"/>
                              <w:noProof/>
                              <w:sz w:val="18"/>
                            </w:rPr>
                            <w:t>- 4 -</w:t>
                          </w:r>
                          <w:r>
                            <w:rPr>
                              <w:rFonts w:ascii="仿宋_GB2312" w:eastAsia="仿宋_GB2312" w:hAnsi="仿宋_GB2312" w:cs="仿宋_GB2312"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6" o:spid="_x0000_s1026" type="#_x0000_t202" style="position:absolute;left:0;text-align:left;margin-left:92.8pt;margin-top:0;width:2in;height:2in;z-index:25165619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CrGzGu9AQAAUwMAAA4AAAAAAAAAAAAAAAAALgIAAGRycy9lMm9E&#10;b2MueG1sUEsBAi0AFAAGAAgAAAAhAAxK8O7WAAAABQEAAA8AAAAAAAAAAAAAAAAAFwQAAGRycy9k&#10;b3ducmV2LnhtbFBLBQYAAAAABAAEAPMAAAAaBQAAAAA=&#10;" filled="f" stroked="f">
              <v:textbox style="mso-fit-shape-to-text:t" inset="0,0,0,0">
                <w:txbxContent>
                  <w:p w:rsidR="009013BB" w:rsidRDefault="00A11D91">
                    <w:pPr>
                      <w:snapToGrid w:val="0"/>
                      <w:rPr>
                        <w:rFonts w:ascii="仿宋_GB2312" w:eastAsia="仿宋_GB2312" w:hAnsi="仿宋_GB2312" w:cs="仿宋_GB2312"/>
                        <w:sz w:val="18"/>
                      </w:rPr>
                    </w:pPr>
                    <w:r>
                      <w:rPr>
                        <w:rFonts w:ascii="仿宋_GB2312" w:eastAsia="仿宋_GB2312" w:hAnsi="仿宋_GB2312" w:cs="仿宋_GB2312" w:hint="eastAsia"/>
                        <w:sz w:val="18"/>
                      </w:rPr>
                      <w:fldChar w:fldCharType="begin"/>
                    </w:r>
                    <w:r>
                      <w:rPr>
                        <w:rFonts w:ascii="仿宋_GB2312" w:eastAsia="仿宋_GB2312" w:hAnsi="仿宋_GB2312" w:cs="仿宋_GB2312" w:hint="eastAsia"/>
                        <w:sz w:val="18"/>
                      </w:rPr>
                      <w:instrText xml:space="preserve"> PAGE  \* MERGEFORMAT </w:instrText>
                    </w:r>
                    <w:r>
                      <w:rPr>
                        <w:rFonts w:ascii="仿宋_GB2312" w:eastAsia="仿宋_GB2312" w:hAnsi="仿宋_GB2312" w:cs="仿宋_GB2312" w:hint="eastAsia"/>
                        <w:sz w:val="18"/>
                      </w:rPr>
                      <w:fldChar w:fldCharType="separate"/>
                    </w:r>
                    <w:r w:rsidR="004E58D3">
                      <w:rPr>
                        <w:rFonts w:ascii="仿宋_GB2312" w:eastAsia="仿宋_GB2312" w:hAnsi="仿宋_GB2312" w:cs="仿宋_GB2312"/>
                        <w:noProof/>
                        <w:sz w:val="18"/>
                      </w:rPr>
                      <w:t>- 4 -</w:t>
                    </w:r>
                    <w:r>
                      <w:rPr>
                        <w:rFonts w:ascii="仿宋_GB2312" w:eastAsia="仿宋_GB2312" w:hAnsi="仿宋_GB2312" w:cs="仿宋_GB2312"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552" w:rsidRDefault="00AB2552">
      <w:r>
        <w:separator/>
      </w:r>
    </w:p>
  </w:footnote>
  <w:footnote w:type="continuationSeparator" w:id="0">
    <w:p w:rsidR="00AB2552" w:rsidRDefault="00AB2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3BB" w:rsidRDefault="00A11D91">
    <w:r>
      <w:rPr>
        <w:noProof/>
      </w:rPr>
      <w:drawing>
        <wp:anchor distT="0" distB="0" distL="114300" distR="114300" simplePos="0" relativeHeight="251657216" behindDoc="1" locked="0" layoutInCell="0" allowOverlap="1" wp14:anchorId="4883A1FA" wp14:editId="7CE9BE72">
          <wp:simplePos x="0" y="0"/>
          <wp:positionH relativeFrom="margin">
            <wp:align>center</wp:align>
          </wp:positionH>
          <wp:positionV relativeFrom="margin">
            <wp:align>center</wp:align>
          </wp:positionV>
          <wp:extent cx="5528945" cy="5705475"/>
          <wp:effectExtent l="0" t="0" r="14605" b="9525"/>
          <wp:wrapNone/>
          <wp:docPr id="3" name="WordPictureWatermark189790532" descr="200821715424377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89790532" descr="2008217154243775_2"/>
                  <pic:cNvPicPr>
                    <a:picLocks noChangeAspect="1"/>
                  </pic:cNvPicPr>
                </pic:nvPicPr>
                <pic:blipFill>
                  <a:blip r:embed="rId1">
                    <a:lum bright="70001" contrast="-70000"/>
                  </a:blip>
                  <a:stretch>
                    <a:fillRect/>
                  </a:stretch>
                </pic:blipFill>
                <pic:spPr>
                  <a:xfrm>
                    <a:off x="0" y="0"/>
                    <a:ext cx="5528945" cy="5705475"/>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3BB" w:rsidRDefault="00A11D91">
    <w:pPr>
      <w:pStyle w:val="a4"/>
      <w:rPr>
        <w:rFonts w:ascii="仿宋_GB2312" w:eastAsia="仿宋_GB2312" w:hAnsi="仿宋_GB2312" w:cs="仿宋_GB2312"/>
      </w:rPr>
    </w:pPr>
    <w:r>
      <w:rPr>
        <w:rFonts w:ascii="仿宋_GB2312" w:eastAsia="仿宋_GB2312" w:hAnsi="仿宋_GB2312" w:cs="仿宋_GB2312"/>
        <w:noProof/>
      </w:rPr>
      <w:drawing>
        <wp:anchor distT="0" distB="0" distL="114300" distR="114300" simplePos="0" relativeHeight="251658240" behindDoc="1" locked="0" layoutInCell="0" allowOverlap="1" wp14:anchorId="2E3C1852" wp14:editId="527DD3D6">
          <wp:simplePos x="0" y="0"/>
          <wp:positionH relativeFrom="margin">
            <wp:posOffset>107950</wp:posOffset>
          </wp:positionH>
          <wp:positionV relativeFrom="margin">
            <wp:posOffset>1137285</wp:posOffset>
          </wp:positionV>
          <wp:extent cx="5528945" cy="5705475"/>
          <wp:effectExtent l="0" t="0" r="14605" b="9525"/>
          <wp:wrapNone/>
          <wp:docPr id="4" name="WordPictureWatermark189790533" descr="200821715424377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89790533" descr="2008217154243775_2"/>
                  <pic:cNvPicPr>
                    <a:picLocks noChangeAspect="1"/>
                  </pic:cNvPicPr>
                </pic:nvPicPr>
                <pic:blipFill>
                  <a:blip r:embed="rId1">
                    <a:lum bright="70001" contrast="-70000"/>
                  </a:blip>
                  <a:stretch>
                    <a:fillRect/>
                  </a:stretch>
                </pic:blipFill>
                <pic:spPr>
                  <a:xfrm>
                    <a:off x="0" y="0"/>
                    <a:ext cx="5528945" cy="5705475"/>
                  </a:xfrm>
                  <a:prstGeom prst="rect">
                    <a:avLst/>
                  </a:prstGeom>
                  <a:noFill/>
                  <a:ln w="9525">
                    <a:noFill/>
                  </a:ln>
                </pic:spPr>
              </pic:pic>
            </a:graphicData>
          </a:graphic>
        </wp:anchor>
      </w:drawing>
    </w:r>
    <w:r>
      <w:rPr>
        <w:rFonts w:ascii="仿宋_GB2312" w:eastAsia="仿宋_GB2312" w:hAnsi="仿宋_GB2312" w:cs="仿宋_GB2312" w:hint="eastAsia"/>
      </w:rPr>
      <w:t>东莞理工学院2017——2018学年度第二学期“活力在基层 成才在</w:t>
    </w:r>
    <w:proofErr w:type="gramStart"/>
    <w:r>
      <w:rPr>
        <w:rFonts w:ascii="仿宋_GB2312" w:eastAsia="仿宋_GB2312" w:hAnsi="仿宋_GB2312" w:cs="仿宋_GB2312" w:hint="eastAsia"/>
      </w:rPr>
      <w:t>莞</w:t>
    </w:r>
    <w:proofErr w:type="gramEnd"/>
    <w:r>
      <w:rPr>
        <w:rFonts w:ascii="仿宋_GB2312" w:eastAsia="仿宋_GB2312" w:hAnsi="仿宋_GB2312" w:cs="仿宋_GB2312" w:hint="eastAsia"/>
      </w:rPr>
      <w:t>工</w:t>
    </w:r>
    <w:r>
      <w:rPr>
        <w:rFonts w:ascii="仿宋_GB2312" w:eastAsia="仿宋_GB2312" w:hAnsi="仿宋_GB2312" w:cs="仿宋_GB2312"/>
      </w:rPr>
      <w:t>”</w:t>
    </w:r>
    <w:r>
      <w:rPr>
        <w:rFonts w:ascii="仿宋_GB2312" w:eastAsia="仿宋_GB2312" w:hAnsi="仿宋_GB2312" w:cs="仿宋_GB2312" w:hint="eastAsia"/>
      </w:rPr>
      <w:t>主题团日活动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3BB" w:rsidRDefault="00A11D91">
    <w:pPr>
      <w:pStyle w:val="a4"/>
    </w:pPr>
    <w:r>
      <w:rPr>
        <w:noProof/>
      </w:rPr>
      <w:drawing>
        <wp:anchor distT="0" distB="0" distL="114300" distR="114300" simplePos="0" relativeHeight="251659264" behindDoc="1" locked="0" layoutInCell="0" allowOverlap="1" wp14:anchorId="00EAB8A9" wp14:editId="47BAE5C3">
          <wp:simplePos x="0" y="0"/>
          <wp:positionH relativeFrom="margin">
            <wp:align>center</wp:align>
          </wp:positionH>
          <wp:positionV relativeFrom="margin">
            <wp:align>center</wp:align>
          </wp:positionV>
          <wp:extent cx="5528945" cy="5705475"/>
          <wp:effectExtent l="0" t="0" r="14605" b="9525"/>
          <wp:wrapNone/>
          <wp:docPr id="5" name="WordPictureWatermark189790531" descr="200821715424377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89790531" descr="2008217154243775_2"/>
                  <pic:cNvPicPr>
                    <a:picLocks noChangeAspect="1"/>
                  </pic:cNvPicPr>
                </pic:nvPicPr>
                <pic:blipFill>
                  <a:blip r:embed="rId1">
                    <a:lum bright="70001" contrast="-70000"/>
                  </a:blip>
                  <a:stretch>
                    <a:fillRect/>
                  </a:stretch>
                </pic:blipFill>
                <pic:spPr>
                  <a:xfrm>
                    <a:off x="0" y="0"/>
                    <a:ext cx="5528945" cy="5705475"/>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4A"/>
    <w:rsid w:val="0000348C"/>
    <w:rsid w:val="00005967"/>
    <w:rsid w:val="00020E78"/>
    <w:rsid w:val="000224EA"/>
    <w:rsid w:val="000337E4"/>
    <w:rsid w:val="00045E87"/>
    <w:rsid w:val="00085B4F"/>
    <w:rsid w:val="00094AA5"/>
    <w:rsid w:val="000A516D"/>
    <w:rsid w:val="000B13FE"/>
    <w:rsid w:val="000B2AC1"/>
    <w:rsid w:val="000C1CF7"/>
    <w:rsid w:val="000C2C81"/>
    <w:rsid w:val="000D74F0"/>
    <w:rsid w:val="000D794A"/>
    <w:rsid w:val="000E046C"/>
    <w:rsid w:val="000F0539"/>
    <w:rsid w:val="000F4383"/>
    <w:rsid w:val="000F452B"/>
    <w:rsid w:val="000F495F"/>
    <w:rsid w:val="001012A0"/>
    <w:rsid w:val="00102E35"/>
    <w:rsid w:val="00104119"/>
    <w:rsid w:val="00106F18"/>
    <w:rsid w:val="00110E24"/>
    <w:rsid w:val="00122AC0"/>
    <w:rsid w:val="00133463"/>
    <w:rsid w:val="00137A09"/>
    <w:rsid w:val="00153213"/>
    <w:rsid w:val="001541E5"/>
    <w:rsid w:val="00165E17"/>
    <w:rsid w:val="00165EDB"/>
    <w:rsid w:val="001666B1"/>
    <w:rsid w:val="00172A27"/>
    <w:rsid w:val="00174BB9"/>
    <w:rsid w:val="00175B73"/>
    <w:rsid w:val="00176415"/>
    <w:rsid w:val="00186878"/>
    <w:rsid w:val="00186D79"/>
    <w:rsid w:val="00191A73"/>
    <w:rsid w:val="001A32FC"/>
    <w:rsid w:val="001A440F"/>
    <w:rsid w:val="001B3CED"/>
    <w:rsid w:val="001C06E8"/>
    <w:rsid w:val="001C2B81"/>
    <w:rsid w:val="001C6439"/>
    <w:rsid w:val="001D65F1"/>
    <w:rsid w:val="001E18A6"/>
    <w:rsid w:val="001E1FC7"/>
    <w:rsid w:val="001E4C6C"/>
    <w:rsid w:val="001F3321"/>
    <w:rsid w:val="002047B3"/>
    <w:rsid w:val="002100CD"/>
    <w:rsid w:val="00211673"/>
    <w:rsid w:val="00216779"/>
    <w:rsid w:val="00241978"/>
    <w:rsid w:val="00255770"/>
    <w:rsid w:val="002571BE"/>
    <w:rsid w:val="00257247"/>
    <w:rsid w:val="00291DBE"/>
    <w:rsid w:val="002B07A1"/>
    <w:rsid w:val="002B15B0"/>
    <w:rsid w:val="002B2CB2"/>
    <w:rsid w:val="002B674B"/>
    <w:rsid w:val="002C2048"/>
    <w:rsid w:val="002C607C"/>
    <w:rsid w:val="002D4EAB"/>
    <w:rsid w:val="002D68E2"/>
    <w:rsid w:val="002E6CBB"/>
    <w:rsid w:val="002F0F57"/>
    <w:rsid w:val="002F2C78"/>
    <w:rsid w:val="002F4426"/>
    <w:rsid w:val="003014B7"/>
    <w:rsid w:val="00303948"/>
    <w:rsid w:val="00306268"/>
    <w:rsid w:val="0031673E"/>
    <w:rsid w:val="003217B9"/>
    <w:rsid w:val="00322808"/>
    <w:rsid w:val="003329BD"/>
    <w:rsid w:val="00334476"/>
    <w:rsid w:val="00344351"/>
    <w:rsid w:val="00350199"/>
    <w:rsid w:val="003518F3"/>
    <w:rsid w:val="00352920"/>
    <w:rsid w:val="0036584B"/>
    <w:rsid w:val="00370367"/>
    <w:rsid w:val="00375B7E"/>
    <w:rsid w:val="0038414A"/>
    <w:rsid w:val="003A49D1"/>
    <w:rsid w:val="003B68D8"/>
    <w:rsid w:val="003B7056"/>
    <w:rsid w:val="003C2FA1"/>
    <w:rsid w:val="003C364E"/>
    <w:rsid w:val="003C4C26"/>
    <w:rsid w:val="003C7C7C"/>
    <w:rsid w:val="003D5423"/>
    <w:rsid w:val="003E433F"/>
    <w:rsid w:val="003E7C3C"/>
    <w:rsid w:val="003F230D"/>
    <w:rsid w:val="00402503"/>
    <w:rsid w:val="00417B49"/>
    <w:rsid w:val="00424848"/>
    <w:rsid w:val="00425BD8"/>
    <w:rsid w:val="00432386"/>
    <w:rsid w:val="004346C8"/>
    <w:rsid w:val="004542E9"/>
    <w:rsid w:val="00471E00"/>
    <w:rsid w:val="0047377A"/>
    <w:rsid w:val="00475412"/>
    <w:rsid w:val="00476596"/>
    <w:rsid w:val="004864DC"/>
    <w:rsid w:val="004A5059"/>
    <w:rsid w:val="004A7FB6"/>
    <w:rsid w:val="004B7FD6"/>
    <w:rsid w:val="004C4B89"/>
    <w:rsid w:val="004D022B"/>
    <w:rsid w:val="004D589D"/>
    <w:rsid w:val="004E0322"/>
    <w:rsid w:val="004E520D"/>
    <w:rsid w:val="004E573B"/>
    <w:rsid w:val="004E58D3"/>
    <w:rsid w:val="004F2BDF"/>
    <w:rsid w:val="0050359A"/>
    <w:rsid w:val="005155B5"/>
    <w:rsid w:val="00517263"/>
    <w:rsid w:val="0052418B"/>
    <w:rsid w:val="005262CA"/>
    <w:rsid w:val="00526E64"/>
    <w:rsid w:val="00544285"/>
    <w:rsid w:val="005502AB"/>
    <w:rsid w:val="00555549"/>
    <w:rsid w:val="00560399"/>
    <w:rsid w:val="00573179"/>
    <w:rsid w:val="005772D3"/>
    <w:rsid w:val="00584012"/>
    <w:rsid w:val="0059155B"/>
    <w:rsid w:val="005A6AD9"/>
    <w:rsid w:val="005B6F84"/>
    <w:rsid w:val="005C2E69"/>
    <w:rsid w:val="005C43C0"/>
    <w:rsid w:val="005C5453"/>
    <w:rsid w:val="005C66AB"/>
    <w:rsid w:val="005C6BC9"/>
    <w:rsid w:val="005D12F0"/>
    <w:rsid w:val="005D25B0"/>
    <w:rsid w:val="005D2752"/>
    <w:rsid w:val="005D67A0"/>
    <w:rsid w:val="005D70AE"/>
    <w:rsid w:val="005E71B9"/>
    <w:rsid w:val="005F1DF8"/>
    <w:rsid w:val="005F3461"/>
    <w:rsid w:val="006059D0"/>
    <w:rsid w:val="00610411"/>
    <w:rsid w:val="0061267D"/>
    <w:rsid w:val="00615ECE"/>
    <w:rsid w:val="0064022A"/>
    <w:rsid w:val="00643B79"/>
    <w:rsid w:val="006532CE"/>
    <w:rsid w:val="006700E1"/>
    <w:rsid w:val="00677B07"/>
    <w:rsid w:val="006854E9"/>
    <w:rsid w:val="006C3AB4"/>
    <w:rsid w:val="006C54E2"/>
    <w:rsid w:val="006D22E9"/>
    <w:rsid w:val="006D5DE1"/>
    <w:rsid w:val="006E11A3"/>
    <w:rsid w:val="006E41B9"/>
    <w:rsid w:val="006E5CDB"/>
    <w:rsid w:val="00706AB1"/>
    <w:rsid w:val="00714903"/>
    <w:rsid w:val="00733E61"/>
    <w:rsid w:val="00744F01"/>
    <w:rsid w:val="00751AC5"/>
    <w:rsid w:val="00757BA0"/>
    <w:rsid w:val="00761A5D"/>
    <w:rsid w:val="00770A06"/>
    <w:rsid w:val="007815C5"/>
    <w:rsid w:val="0078178C"/>
    <w:rsid w:val="0078219F"/>
    <w:rsid w:val="00783EEF"/>
    <w:rsid w:val="00784D48"/>
    <w:rsid w:val="0078587F"/>
    <w:rsid w:val="007A02AF"/>
    <w:rsid w:val="007A40D8"/>
    <w:rsid w:val="007B6369"/>
    <w:rsid w:val="007C2556"/>
    <w:rsid w:val="007C6D31"/>
    <w:rsid w:val="007C77F5"/>
    <w:rsid w:val="007D58A1"/>
    <w:rsid w:val="007E02DC"/>
    <w:rsid w:val="007E3D8D"/>
    <w:rsid w:val="007E56CF"/>
    <w:rsid w:val="007E7F18"/>
    <w:rsid w:val="00802642"/>
    <w:rsid w:val="00830669"/>
    <w:rsid w:val="00832443"/>
    <w:rsid w:val="00837A99"/>
    <w:rsid w:val="00840C9B"/>
    <w:rsid w:val="008413C0"/>
    <w:rsid w:val="008431C7"/>
    <w:rsid w:val="00850827"/>
    <w:rsid w:val="00853455"/>
    <w:rsid w:val="00854696"/>
    <w:rsid w:val="00856D26"/>
    <w:rsid w:val="00857716"/>
    <w:rsid w:val="008634AC"/>
    <w:rsid w:val="00870460"/>
    <w:rsid w:val="00880739"/>
    <w:rsid w:val="00881C05"/>
    <w:rsid w:val="008846CA"/>
    <w:rsid w:val="008862B0"/>
    <w:rsid w:val="00891A44"/>
    <w:rsid w:val="0089266A"/>
    <w:rsid w:val="00896C90"/>
    <w:rsid w:val="00897B59"/>
    <w:rsid w:val="008D0CD9"/>
    <w:rsid w:val="008D68BB"/>
    <w:rsid w:val="008D7687"/>
    <w:rsid w:val="008E0CC5"/>
    <w:rsid w:val="008E4C30"/>
    <w:rsid w:val="008F78E4"/>
    <w:rsid w:val="009013BB"/>
    <w:rsid w:val="0090354E"/>
    <w:rsid w:val="00905EAF"/>
    <w:rsid w:val="009242A9"/>
    <w:rsid w:val="00931B63"/>
    <w:rsid w:val="00932646"/>
    <w:rsid w:val="00934FD7"/>
    <w:rsid w:val="009408B7"/>
    <w:rsid w:val="0096545F"/>
    <w:rsid w:val="009743E1"/>
    <w:rsid w:val="009917C5"/>
    <w:rsid w:val="00997D61"/>
    <w:rsid w:val="009A7DFC"/>
    <w:rsid w:val="009A7F6E"/>
    <w:rsid w:val="009B0C7D"/>
    <w:rsid w:val="009C05E1"/>
    <w:rsid w:val="009C6F20"/>
    <w:rsid w:val="009D1129"/>
    <w:rsid w:val="009D13FD"/>
    <w:rsid w:val="009D1F51"/>
    <w:rsid w:val="009D342C"/>
    <w:rsid w:val="009E447A"/>
    <w:rsid w:val="009F23D1"/>
    <w:rsid w:val="009F4764"/>
    <w:rsid w:val="009F647D"/>
    <w:rsid w:val="00A06A30"/>
    <w:rsid w:val="00A11D91"/>
    <w:rsid w:val="00A1415A"/>
    <w:rsid w:val="00A22CEE"/>
    <w:rsid w:val="00A40002"/>
    <w:rsid w:val="00A417C5"/>
    <w:rsid w:val="00A446B5"/>
    <w:rsid w:val="00A455E1"/>
    <w:rsid w:val="00A51297"/>
    <w:rsid w:val="00A61DB7"/>
    <w:rsid w:val="00A7371A"/>
    <w:rsid w:val="00A749DB"/>
    <w:rsid w:val="00A772D2"/>
    <w:rsid w:val="00A81EB7"/>
    <w:rsid w:val="00A856D5"/>
    <w:rsid w:val="00A86BDE"/>
    <w:rsid w:val="00A90D72"/>
    <w:rsid w:val="00AA5116"/>
    <w:rsid w:val="00AB2552"/>
    <w:rsid w:val="00AB4D7A"/>
    <w:rsid w:val="00AC039F"/>
    <w:rsid w:val="00AC6DC0"/>
    <w:rsid w:val="00AD5100"/>
    <w:rsid w:val="00AE3CFD"/>
    <w:rsid w:val="00AE4056"/>
    <w:rsid w:val="00AE4FF0"/>
    <w:rsid w:val="00AF2546"/>
    <w:rsid w:val="00AF4087"/>
    <w:rsid w:val="00B05732"/>
    <w:rsid w:val="00B11BDE"/>
    <w:rsid w:val="00B26273"/>
    <w:rsid w:val="00B468AB"/>
    <w:rsid w:val="00B46F9A"/>
    <w:rsid w:val="00B56D30"/>
    <w:rsid w:val="00B64938"/>
    <w:rsid w:val="00B71C70"/>
    <w:rsid w:val="00B77DA9"/>
    <w:rsid w:val="00B91454"/>
    <w:rsid w:val="00B91B42"/>
    <w:rsid w:val="00B94214"/>
    <w:rsid w:val="00B96584"/>
    <w:rsid w:val="00BA07C1"/>
    <w:rsid w:val="00BB111A"/>
    <w:rsid w:val="00BB6490"/>
    <w:rsid w:val="00BD24CD"/>
    <w:rsid w:val="00BD3E44"/>
    <w:rsid w:val="00BD4F98"/>
    <w:rsid w:val="00BE6663"/>
    <w:rsid w:val="00BF5D6D"/>
    <w:rsid w:val="00BF682D"/>
    <w:rsid w:val="00C012CC"/>
    <w:rsid w:val="00C10B38"/>
    <w:rsid w:val="00C12848"/>
    <w:rsid w:val="00C166C3"/>
    <w:rsid w:val="00C17D08"/>
    <w:rsid w:val="00C22EB6"/>
    <w:rsid w:val="00C407F5"/>
    <w:rsid w:val="00C4476D"/>
    <w:rsid w:val="00C44D57"/>
    <w:rsid w:val="00C473F7"/>
    <w:rsid w:val="00C62A0F"/>
    <w:rsid w:val="00C72352"/>
    <w:rsid w:val="00C821DB"/>
    <w:rsid w:val="00C83BC9"/>
    <w:rsid w:val="00C908F2"/>
    <w:rsid w:val="00C90E41"/>
    <w:rsid w:val="00C938CB"/>
    <w:rsid w:val="00CA0225"/>
    <w:rsid w:val="00CA2768"/>
    <w:rsid w:val="00CA42F5"/>
    <w:rsid w:val="00CB5B64"/>
    <w:rsid w:val="00CC0185"/>
    <w:rsid w:val="00CD7260"/>
    <w:rsid w:val="00CE1F0A"/>
    <w:rsid w:val="00CE1F66"/>
    <w:rsid w:val="00CE5910"/>
    <w:rsid w:val="00CF04F8"/>
    <w:rsid w:val="00CF2ED3"/>
    <w:rsid w:val="00CF68E7"/>
    <w:rsid w:val="00D032E3"/>
    <w:rsid w:val="00D15E94"/>
    <w:rsid w:val="00D160C9"/>
    <w:rsid w:val="00D305CC"/>
    <w:rsid w:val="00D365BB"/>
    <w:rsid w:val="00D41313"/>
    <w:rsid w:val="00D659DE"/>
    <w:rsid w:val="00D71B31"/>
    <w:rsid w:val="00D75447"/>
    <w:rsid w:val="00D75C87"/>
    <w:rsid w:val="00D75C97"/>
    <w:rsid w:val="00D76195"/>
    <w:rsid w:val="00D77B6A"/>
    <w:rsid w:val="00D8188A"/>
    <w:rsid w:val="00DC0B75"/>
    <w:rsid w:val="00DC1662"/>
    <w:rsid w:val="00DC4C3C"/>
    <w:rsid w:val="00DC6004"/>
    <w:rsid w:val="00DF15E5"/>
    <w:rsid w:val="00DF3943"/>
    <w:rsid w:val="00E00EFD"/>
    <w:rsid w:val="00E016BB"/>
    <w:rsid w:val="00E06E52"/>
    <w:rsid w:val="00E2236B"/>
    <w:rsid w:val="00E62AC3"/>
    <w:rsid w:val="00E857DF"/>
    <w:rsid w:val="00E878AA"/>
    <w:rsid w:val="00E902BC"/>
    <w:rsid w:val="00EA398A"/>
    <w:rsid w:val="00EA43FC"/>
    <w:rsid w:val="00EA7FCF"/>
    <w:rsid w:val="00EB09CA"/>
    <w:rsid w:val="00EB248E"/>
    <w:rsid w:val="00EC1365"/>
    <w:rsid w:val="00EC50DC"/>
    <w:rsid w:val="00EC5242"/>
    <w:rsid w:val="00EF1035"/>
    <w:rsid w:val="00EF3E1C"/>
    <w:rsid w:val="00EF7238"/>
    <w:rsid w:val="00F0521D"/>
    <w:rsid w:val="00F07067"/>
    <w:rsid w:val="00F25E1A"/>
    <w:rsid w:val="00F25F66"/>
    <w:rsid w:val="00F27C46"/>
    <w:rsid w:val="00F33110"/>
    <w:rsid w:val="00F34CFD"/>
    <w:rsid w:val="00F41A79"/>
    <w:rsid w:val="00F46C2A"/>
    <w:rsid w:val="00F50140"/>
    <w:rsid w:val="00F51919"/>
    <w:rsid w:val="00F52068"/>
    <w:rsid w:val="00F60EB7"/>
    <w:rsid w:val="00F6685B"/>
    <w:rsid w:val="00F70A2F"/>
    <w:rsid w:val="00F74054"/>
    <w:rsid w:val="00F763B1"/>
    <w:rsid w:val="00F80E3F"/>
    <w:rsid w:val="00F922EC"/>
    <w:rsid w:val="00F96A27"/>
    <w:rsid w:val="00FA1499"/>
    <w:rsid w:val="00FA2E11"/>
    <w:rsid w:val="00FA5622"/>
    <w:rsid w:val="00FA7F23"/>
    <w:rsid w:val="00FB262B"/>
    <w:rsid w:val="00FD4141"/>
    <w:rsid w:val="00FD55ED"/>
    <w:rsid w:val="00FD6FEE"/>
    <w:rsid w:val="00FE176B"/>
    <w:rsid w:val="00FE3C1D"/>
    <w:rsid w:val="00FE4589"/>
    <w:rsid w:val="019C3DCF"/>
    <w:rsid w:val="04676F1E"/>
    <w:rsid w:val="047B6865"/>
    <w:rsid w:val="06E80366"/>
    <w:rsid w:val="0A3B03EC"/>
    <w:rsid w:val="12D2581C"/>
    <w:rsid w:val="16964E8C"/>
    <w:rsid w:val="17057096"/>
    <w:rsid w:val="1B343DB1"/>
    <w:rsid w:val="1CBC1616"/>
    <w:rsid w:val="1DE15B13"/>
    <w:rsid w:val="1E7E3FA6"/>
    <w:rsid w:val="24585D53"/>
    <w:rsid w:val="25265EA2"/>
    <w:rsid w:val="25E57CA9"/>
    <w:rsid w:val="2A3F1848"/>
    <w:rsid w:val="2BE1301E"/>
    <w:rsid w:val="2CDA3EC9"/>
    <w:rsid w:val="2F9C7A9B"/>
    <w:rsid w:val="30302C02"/>
    <w:rsid w:val="3298744F"/>
    <w:rsid w:val="33082C3F"/>
    <w:rsid w:val="362E1F0E"/>
    <w:rsid w:val="371C0EDB"/>
    <w:rsid w:val="3A040A9D"/>
    <w:rsid w:val="3AA232A0"/>
    <w:rsid w:val="3CB26BBE"/>
    <w:rsid w:val="41476856"/>
    <w:rsid w:val="46211631"/>
    <w:rsid w:val="46261F07"/>
    <w:rsid w:val="47417E5A"/>
    <w:rsid w:val="48C82477"/>
    <w:rsid w:val="4AA83A8A"/>
    <w:rsid w:val="4AD3227F"/>
    <w:rsid w:val="4D3C2708"/>
    <w:rsid w:val="596879D8"/>
    <w:rsid w:val="59B34024"/>
    <w:rsid w:val="5DC30B32"/>
    <w:rsid w:val="5E2004F9"/>
    <w:rsid w:val="66B354F1"/>
    <w:rsid w:val="699C2148"/>
    <w:rsid w:val="6B7F595D"/>
    <w:rsid w:val="719A733D"/>
    <w:rsid w:val="73B74FD8"/>
    <w:rsid w:val="74F34B1B"/>
    <w:rsid w:val="763E6A8D"/>
    <w:rsid w:val="79523C5B"/>
    <w:rsid w:val="7C8810E0"/>
    <w:rsid w:val="7DF46B6F"/>
    <w:rsid w:val="7F5A3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character" w:styleId="a5">
    <w:name w:val="Strong"/>
    <w:uiPriority w:val="22"/>
    <w:qFormat/>
    <w:rPr>
      <w:b/>
      <w:bCs/>
    </w:rPr>
  </w:style>
  <w:style w:type="character" w:styleId="a6">
    <w:name w:val="Hyperlink"/>
    <w:uiPriority w:val="99"/>
    <w:qFormat/>
    <w:rPr>
      <w:color w:val="0000FF"/>
      <w:u w:val="single"/>
    </w:rPr>
  </w:style>
  <w:style w:type="character" w:customStyle="1" w:styleId="Char">
    <w:name w:val="页眉 Char"/>
    <w:link w:val="a4"/>
    <w:qFormat/>
    <w:rPr>
      <w:rFonts w:eastAsia="宋体"/>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character" w:styleId="a5">
    <w:name w:val="Strong"/>
    <w:uiPriority w:val="22"/>
    <w:qFormat/>
    <w:rPr>
      <w:b/>
      <w:bCs/>
    </w:rPr>
  </w:style>
  <w:style w:type="character" w:styleId="a6">
    <w:name w:val="Hyperlink"/>
    <w:uiPriority w:val="99"/>
    <w:qFormat/>
    <w:rPr>
      <w:color w:val="0000FF"/>
      <w:u w:val="single"/>
    </w:rPr>
  </w:style>
  <w:style w:type="character" w:customStyle="1" w:styleId="Char">
    <w:name w:val="页眉 Char"/>
    <w:link w:val="a4"/>
    <w:qFormat/>
    <w:rPr>
      <w:rFonts w:eastAsia="宋体"/>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4874">
      <w:bodyDiv w:val="1"/>
      <w:marLeft w:val="0"/>
      <w:marRight w:val="0"/>
      <w:marTop w:val="0"/>
      <w:marBottom w:val="0"/>
      <w:divBdr>
        <w:top w:val="none" w:sz="0" w:space="0" w:color="auto"/>
        <w:left w:val="none" w:sz="0" w:space="0" w:color="auto"/>
        <w:bottom w:val="none" w:sz="0" w:space="0" w:color="auto"/>
        <w:right w:val="none" w:sz="0" w:space="0" w:color="auto"/>
      </w:divBdr>
    </w:div>
    <w:div w:id="1117868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lzjc.gdcyl.or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hlzjc.gdcyl.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E4BDCD-D16F-40E3-9DCE-4E5A09AC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503</Words>
  <Characters>2871</Characters>
  <Application>Microsoft Office Word</Application>
  <DocSecurity>0</DocSecurity>
  <Lines>23</Lines>
  <Paragraphs>6</Paragraphs>
  <ScaleCrop>false</ScaleCrop>
  <Company>Microsoft</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东莞理工学院2011——2012学年度第二学期主题团日活动方案</dc:title>
  <dc:creator>葉樹褀</dc:creator>
  <cp:lastModifiedBy>学生工作部（团委）</cp:lastModifiedBy>
  <cp:revision>7</cp:revision>
  <cp:lastPrinted>2017-10-27T07:17:00Z</cp:lastPrinted>
  <dcterms:created xsi:type="dcterms:W3CDTF">2018-04-17T02:02:00Z</dcterms:created>
  <dcterms:modified xsi:type="dcterms:W3CDTF">2018-04-17T04:16:00Z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